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0335D" w14:textId="5D793E3C" w:rsidR="00C9341C" w:rsidRPr="00D6798C" w:rsidRDefault="008C0109" w:rsidP="00C9341C">
      <w:pPr>
        <w:jc w:val="center"/>
        <w:rPr>
          <w:rFonts w:ascii="Times New Roman" w:hAnsi="Times New Roman" w:cs="Times New Roman"/>
          <w:b/>
          <w:sz w:val="28"/>
          <w:szCs w:val="28"/>
        </w:rPr>
      </w:pPr>
      <w:r w:rsidRPr="00D6798C">
        <w:rPr>
          <w:rFonts w:ascii="Times New Roman" w:hAnsi="Times New Roman" w:cs="Times New Roman"/>
          <w:b/>
          <w:sz w:val="28"/>
          <w:szCs w:val="28"/>
        </w:rPr>
        <w:t>Отчет</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Главы</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Бронницкого</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сельского</w:t>
      </w:r>
    </w:p>
    <w:p w14:paraId="21EE6C9D" w14:textId="54DEFC03" w:rsidR="008C0109" w:rsidRPr="00D6798C" w:rsidRDefault="008C0109" w:rsidP="00C9341C">
      <w:pPr>
        <w:jc w:val="center"/>
        <w:rPr>
          <w:rFonts w:ascii="Times New Roman" w:hAnsi="Times New Roman" w:cs="Times New Roman"/>
          <w:b/>
          <w:sz w:val="28"/>
          <w:szCs w:val="28"/>
        </w:rPr>
      </w:pPr>
      <w:r w:rsidRPr="00D6798C">
        <w:rPr>
          <w:rFonts w:ascii="Times New Roman" w:hAnsi="Times New Roman" w:cs="Times New Roman"/>
          <w:b/>
          <w:sz w:val="28"/>
          <w:szCs w:val="28"/>
        </w:rPr>
        <w:t>поселения</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о</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проделанной</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работе</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за</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2024</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год</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и</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о</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планах</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на</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2025</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год</w:t>
      </w:r>
    </w:p>
    <w:p w14:paraId="4E7B7A2A" w14:textId="246A11B3" w:rsidR="008C0109"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F53E7" w:rsidRPr="00C9341C">
        <w:rPr>
          <w:rFonts w:ascii="Times New Roman" w:hAnsi="Times New Roman" w:cs="Times New Roman"/>
          <w:sz w:val="28"/>
          <w:szCs w:val="28"/>
        </w:rPr>
        <w:t>Добрый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день,</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уважаемые</w:t>
      </w:r>
      <w:r>
        <w:rPr>
          <w:rFonts w:ascii="Times New Roman" w:hAnsi="Times New Roman" w:cs="Times New Roman"/>
          <w:sz w:val="28"/>
          <w:szCs w:val="28"/>
        </w:rPr>
        <w:t xml:space="preserve"> жители и гости нашего </w:t>
      </w:r>
      <w:r w:rsidR="008C0109" w:rsidRPr="00C9341C">
        <w:rPr>
          <w:rFonts w:ascii="Times New Roman" w:hAnsi="Times New Roman" w:cs="Times New Roman"/>
          <w:sz w:val="28"/>
          <w:szCs w:val="28"/>
        </w:rPr>
        <w:t>поселения!</w:t>
      </w:r>
    </w:p>
    <w:p w14:paraId="0A3F5161" w14:textId="497D4E76"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F53E7" w:rsidRPr="00C9341C">
        <w:rPr>
          <w:rFonts w:ascii="Times New Roman" w:hAnsi="Times New Roman" w:cs="Times New Roman"/>
          <w:sz w:val="28"/>
          <w:szCs w:val="28"/>
        </w:rPr>
        <w:t>Сегодня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мы</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подводим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итоги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Бронницкого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сельского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за</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год,</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которые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являются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общим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результатом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работы</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депутатов,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трудовых</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коллективов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учреждений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организаций,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также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жителей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поселения.</w:t>
      </w:r>
      <w:bookmarkStart w:id="0" w:name="_GoBack"/>
      <w:bookmarkEnd w:id="0"/>
    </w:p>
    <w:p w14:paraId="664FC75D" w14:textId="6CE15CD1"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F53E7" w:rsidRPr="00C9341C">
        <w:rPr>
          <w:rFonts w:ascii="Times New Roman" w:hAnsi="Times New Roman" w:cs="Times New Roman"/>
          <w:sz w:val="28"/>
          <w:szCs w:val="28"/>
        </w:rPr>
        <w:t>Прозрачность</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работы</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требованиями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отражается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официальном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сайте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сети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«Интернет»,</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та</w:t>
      </w:r>
      <w:r w:rsidR="00AA557B" w:rsidRPr="00C9341C">
        <w:rPr>
          <w:rFonts w:ascii="Times New Roman" w:hAnsi="Times New Roman" w:cs="Times New Roman"/>
          <w:sz w:val="28"/>
          <w:szCs w:val="28"/>
        </w:rPr>
        <w:t>кже</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в</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социальной</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сети</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ВКОНТАКТЕ.</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И</w:t>
      </w:r>
      <w:r w:rsidR="002F53E7" w:rsidRPr="00C9341C">
        <w:rPr>
          <w:rFonts w:ascii="Times New Roman" w:hAnsi="Times New Roman" w:cs="Times New Roman"/>
          <w:sz w:val="28"/>
          <w:szCs w:val="28"/>
        </w:rPr>
        <w:t>нформация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регулярно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обновляется,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что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позволяет</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«держать</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курсе»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население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тех</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событиях</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мероприятиях,</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которые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проводятся,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самое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главное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получать</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обратную</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связь.</w:t>
      </w:r>
    </w:p>
    <w:p w14:paraId="38C95DEA" w14:textId="56A10FC0"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F53E7" w:rsidRPr="00C9341C">
        <w:rPr>
          <w:rFonts w:ascii="Times New Roman" w:hAnsi="Times New Roman" w:cs="Times New Roman"/>
          <w:sz w:val="28"/>
          <w:szCs w:val="28"/>
        </w:rPr>
        <w:t>Вопросы</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местного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значения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исполняет</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действующим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законодательством</w:t>
      </w:r>
      <w:r w:rsidR="00AA557B" w:rsidRPr="00C9341C">
        <w:rPr>
          <w:rFonts w:ascii="Times New Roman" w:hAnsi="Times New Roman" w:cs="Times New Roman"/>
          <w:sz w:val="28"/>
          <w:szCs w:val="28"/>
        </w:rPr>
        <w:t>,</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Уставом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поселения.</w:t>
      </w:r>
    </w:p>
    <w:p w14:paraId="2024B6EC" w14:textId="25F0BC50"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t>Это прежде всего:</w:t>
      </w:r>
    </w:p>
    <w:p w14:paraId="3D63BDCB" w14:textId="7F997A54" w:rsidR="00C9341C" w:rsidRDefault="00C9341C" w:rsidP="00C9341C">
      <w:pPr>
        <w:pStyle w:val="a8"/>
        <w:numPr>
          <w:ilvl w:val="0"/>
          <w:numId w:val="12"/>
        </w:numPr>
        <w:jc w:val="both"/>
        <w:rPr>
          <w:rFonts w:ascii="Times New Roman" w:hAnsi="Times New Roman" w:cs="Times New Roman"/>
          <w:sz w:val="28"/>
          <w:szCs w:val="28"/>
        </w:rPr>
      </w:pPr>
      <w:r w:rsidRPr="00C9341C">
        <w:rPr>
          <w:rFonts w:ascii="Times New Roman" w:hAnsi="Times New Roman" w:cs="Times New Roman"/>
          <w:sz w:val="28"/>
          <w:szCs w:val="28"/>
        </w:rPr>
        <w:t>исполнение</w:t>
      </w:r>
      <w:r>
        <w:rPr>
          <w:rFonts w:ascii="Times New Roman" w:hAnsi="Times New Roman" w:cs="Times New Roman"/>
          <w:sz w:val="28"/>
          <w:szCs w:val="28"/>
        </w:rPr>
        <w:t xml:space="preserve"> </w:t>
      </w:r>
      <w:r w:rsidRPr="00C9341C">
        <w:rPr>
          <w:rFonts w:ascii="Times New Roman" w:hAnsi="Times New Roman" w:cs="Times New Roman"/>
          <w:sz w:val="28"/>
          <w:szCs w:val="28"/>
        </w:rPr>
        <w:t>бюджета</w:t>
      </w:r>
      <w:r>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p>
    <w:p w14:paraId="60025224" w14:textId="15BA4703" w:rsidR="00C9341C" w:rsidRDefault="002F53E7" w:rsidP="00C9341C">
      <w:pPr>
        <w:pStyle w:val="a8"/>
        <w:numPr>
          <w:ilvl w:val="0"/>
          <w:numId w:val="12"/>
        </w:numPr>
        <w:jc w:val="both"/>
        <w:rPr>
          <w:rFonts w:ascii="Times New Roman" w:hAnsi="Times New Roman" w:cs="Times New Roman"/>
          <w:sz w:val="28"/>
          <w:szCs w:val="28"/>
        </w:rPr>
      </w:pPr>
      <w:r w:rsidRPr="00C9341C">
        <w:rPr>
          <w:rFonts w:ascii="Times New Roman" w:hAnsi="Times New Roman" w:cs="Times New Roman"/>
          <w:sz w:val="28"/>
          <w:szCs w:val="28"/>
        </w:rPr>
        <w:t>благоустройство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территорий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развитие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инфраструктуры,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обеспечени</w:t>
      </w:r>
      <w:r w:rsidR="00C9341C">
        <w:rPr>
          <w:rFonts w:ascii="Times New Roman" w:hAnsi="Times New Roman" w:cs="Times New Roman"/>
          <w:sz w:val="28"/>
          <w:szCs w:val="28"/>
        </w:rPr>
        <w:t>е жизнедеятельности поселения;</w:t>
      </w:r>
    </w:p>
    <w:p w14:paraId="127A1F28" w14:textId="5FF71CDC" w:rsidR="002F53E7" w:rsidRPr="00C9341C" w:rsidRDefault="002F53E7" w:rsidP="00C9341C">
      <w:pPr>
        <w:pStyle w:val="a8"/>
        <w:numPr>
          <w:ilvl w:val="0"/>
          <w:numId w:val="12"/>
        </w:numPr>
        <w:jc w:val="both"/>
        <w:rPr>
          <w:rFonts w:ascii="Times New Roman" w:hAnsi="Times New Roman" w:cs="Times New Roman"/>
          <w:sz w:val="28"/>
          <w:szCs w:val="28"/>
        </w:rPr>
      </w:pPr>
      <w:r w:rsidRPr="00C9341C">
        <w:rPr>
          <w:rFonts w:ascii="Times New Roman" w:hAnsi="Times New Roman" w:cs="Times New Roman"/>
          <w:sz w:val="28"/>
          <w:szCs w:val="28"/>
        </w:rPr>
        <w:t>взаимодействие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организациями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форм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собственности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целью</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укрепления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развития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экономики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p>
    <w:p w14:paraId="7209EFFC" w14:textId="494166CA"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F53E7" w:rsidRPr="00C9341C">
        <w:rPr>
          <w:rFonts w:ascii="Times New Roman" w:hAnsi="Times New Roman" w:cs="Times New Roman"/>
          <w:sz w:val="28"/>
          <w:szCs w:val="28"/>
        </w:rPr>
        <w:t>Также</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C9341C">
        <w:rPr>
          <w:rFonts w:ascii="Times New Roman" w:hAnsi="Times New Roman" w:cs="Times New Roman"/>
          <w:sz w:val="28"/>
          <w:szCs w:val="28"/>
        </w:rPr>
        <w:t>поселения </w:t>
      </w:r>
      <w:r>
        <w:rPr>
          <w:rFonts w:ascii="Times New Roman" w:hAnsi="Times New Roman" w:cs="Times New Roman"/>
          <w:sz w:val="28"/>
          <w:szCs w:val="28"/>
        </w:rPr>
        <w:t xml:space="preserve">исполняет </w:t>
      </w:r>
      <w:r w:rsidR="00AA557B" w:rsidRPr="00C9341C">
        <w:rPr>
          <w:rFonts w:ascii="Times New Roman" w:hAnsi="Times New Roman" w:cs="Times New Roman"/>
          <w:sz w:val="28"/>
          <w:szCs w:val="28"/>
        </w:rPr>
        <w:t>отдельные</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государственные</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полномочия</w:t>
      </w:r>
      <w:r w:rsidR="002F53E7" w:rsidRPr="00C9341C">
        <w:rPr>
          <w:rFonts w:ascii="Times New Roman" w:hAnsi="Times New Roman" w:cs="Times New Roman"/>
          <w:sz w:val="28"/>
          <w:szCs w:val="28"/>
        </w:rPr>
        <w:t>:</w:t>
      </w:r>
    </w:p>
    <w:p w14:paraId="6407E1D9" w14:textId="77777777" w:rsidR="00C9341C" w:rsidRDefault="002F53E7" w:rsidP="00C9341C">
      <w:pPr>
        <w:pStyle w:val="a8"/>
        <w:numPr>
          <w:ilvl w:val="0"/>
          <w:numId w:val="13"/>
        </w:numPr>
        <w:jc w:val="both"/>
        <w:rPr>
          <w:rFonts w:ascii="Times New Roman" w:hAnsi="Times New Roman" w:cs="Times New Roman"/>
          <w:sz w:val="28"/>
          <w:szCs w:val="28"/>
        </w:rPr>
      </w:pPr>
      <w:r w:rsidRPr="00C9341C">
        <w:rPr>
          <w:rFonts w:ascii="Times New Roman" w:hAnsi="Times New Roman" w:cs="Times New Roman"/>
          <w:sz w:val="28"/>
          <w:szCs w:val="28"/>
        </w:rPr>
        <w:t>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части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ведения</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воинского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учета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соответствии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требованиями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закона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РФ</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воинской</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обязанности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военной</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службе»,</w:t>
      </w:r>
    </w:p>
    <w:p w14:paraId="3398AED9" w14:textId="1D701E98" w:rsidR="002F53E7" w:rsidRPr="00C9341C" w:rsidRDefault="002F53E7" w:rsidP="00C9341C">
      <w:pPr>
        <w:pStyle w:val="a8"/>
        <w:numPr>
          <w:ilvl w:val="0"/>
          <w:numId w:val="13"/>
        </w:numPr>
        <w:jc w:val="both"/>
        <w:rPr>
          <w:rFonts w:ascii="Times New Roman" w:hAnsi="Times New Roman" w:cs="Times New Roman"/>
          <w:sz w:val="28"/>
          <w:szCs w:val="28"/>
        </w:rPr>
      </w:pPr>
      <w:r w:rsidRPr="00C9341C">
        <w:rPr>
          <w:rFonts w:ascii="Times New Roman" w:hAnsi="Times New Roman" w:cs="Times New Roman"/>
          <w:sz w:val="28"/>
          <w:szCs w:val="28"/>
        </w:rPr>
        <w:t>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нотариальная</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деятельность</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соответствии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ФЗ</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нотариате»</w:t>
      </w:r>
      <w:r w:rsidR="00C9341C" w:rsidRPr="00C9341C">
        <w:rPr>
          <w:rFonts w:ascii="Times New Roman" w:hAnsi="Times New Roman" w:cs="Times New Roman"/>
          <w:sz w:val="28"/>
          <w:szCs w:val="28"/>
        </w:rPr>
        <w:t xml:space="preserve"> </w:t>
      </w:r>
    </w:p>
    <w:p w14:paraId="3B7A783A" w14:textId="2843ED11"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F53E7" w:rsidRPr="00C9341C">
        <w:rPr>
          <w:rFonts w:ascii="Times New Roman" w:hAnsi="Times New Roman" w:cs="Times New Roman"/>
          <w:sz w:val="28"/>
          <w:szCs w:val="28"/>
        </w:rPr>
        <w:t>За</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год</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поступило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130</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обращений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граждан</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личным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вопросам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193</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обращения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услуг,</w:t>
      </w:r>
      <w:r>
        <w:rPr>
          <w:rFonts w:ascii="Times New Roman" w:hAnsi="Times New Roman" w:cs="Times New Roman"/>
          <w:sz w:val="28"/>
          <w:szCs w:val="28"/>
        </w:rPr>
        <w:t xml:space="preserve"> </w:t>
      </w:r>
      <w:r w:rsidRPr="00C9341C">
        <w:rPr>
          <w:rFonts w:ascii="Times New Roman" w:hAnsi="Times New Roman" w:cs="Times New Roman"/>
          <w:sz w:val="28"/>
          <w:szCs w:val="28"/>
        </w:rPr>
        <w:t>совершено</w:t>
      </w:r>
      <w:r>
        <w:rPr>
          <w:rFonts w:ascii="Times New Roman" w:hAnsi="Times New Roman" w:cs="Times New Roman"/>
          <w:sz w:val="28"/>
          <w:szCs w:val="28"/>
        </w:rPr>
        <w:t xml:space="preserve"> 27 </w:t>
      </w:r>
      <w:r w:rsidR="002F53E7" w:rsidRPr="00C9341C">
        <w:rPr>
          <w:rFonts w:ascii="Times New Roman" w:hAnsi="Times New Roman" w:cs="Times New Roman"/>
          <w:sz w:val="28"/>
          <w:szCs w:val="28"/>
        </w:rPr>
        <w:t>нотариальных</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действия.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Все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обращения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рассмотрены</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установленные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сроки</w:t>
      </w:r>
      <w:r w:rsidR="002F53E7" w:rsidRPr="00C9341C">
        <w:rPr>
          <w:rFonts w:ascii="Times New Roman" w:hAnsi="Times New Roman" w:cs="Times New Roman"/>
          <w:sz w:val="28"/>
          <w:szCs w:val="28"/>
        </w:rPr>
        <w:t>,</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приняты</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необходимые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меры.</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сегодняшний</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день</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для</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повышения</w:t>
      </w:r>
      <w:r>
        <w:rPr>
          <w:rFonts w:ascii="Times New Roman" w:hAnsi="Times New Roman" w:cs="Times New Roman"/>
          <w:sz w:val="28"/>
          <w:szCs w:val="28"/>
        </w:rPr>
        <w:t xml:space="preserve"> </w:t>
      </w:r>
      <w:r w:rsidRPr="00C9341C">
        <w:rPr>
          <w:rFonts w:ascii="Times New Roman" w:hAnsi="Times New Roman" w:cs="Times New Roman"/>
          <w:sz w:val="28"/>
          <w:szCs w:val="28"/>
        </w:rPr>
        <w:t>эффективности </w:t>
      </w:r>
      <w:r>
        <w:rPr>
          <w:rFonts w:ascii="Times New Roman" w:hAnsi="Times New Roman" w:cs="Times New Roman"/>
          <w:sz w:val="28"/>
          <w:szCs w:val="28"/>
        </w:rPr>
        <w:t xml:space="preserve">государственного </w:t>
      </w:r>
      <w:r w:rsidR="00AA557B" w:rsidRPr="00C9341C">
        <w:rPr>
          <w:rFonts w:ascii="Times New Roman" w:hAnsi="Times New Roman" w:cs="Times New Roman"/>
          <w:sz w:val="28"/>
          <w:szCs w:val="28"/>
        </w:rPr>
        <w:t>и</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местного</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и</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повышения</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качества</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многие</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услуги,</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оказываются</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в</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электронной</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форме. </w:t>
      </w:r>
      <w:r>
        <w:rPr>
          <w:rFonts w:ascii="Times New Roman" w:hAnsi="Times New Roman" w:cs="Times New Roman"/>
          <w:sz w:val="28"/>
          <w:szCs w:val="28"/>
        </w:rPr>
        <w:t xml:space="preserve"> </w:t>
      </w:r>
    </w:p>
    <w:p w14:paraId="568B1EE5" w14:textId="73B245F7"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F53E7" w:rsidRPr="00C9341C">
        <w:rPr>
          <w:rFonts w:ascii="Times New Roman" w:hAnsi="Times New Roman" w:cs="Times New Roman"/>
          <w:sz w:val="28"/>
          <w:szCs w:val="28"/>
        </w:rPr>
        <w:t>Информационным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источником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является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официальный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сайт</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Работает</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интернет-приемная,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где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каждый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гражданин</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может</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обратиться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заявлением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или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предложением.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сайте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размещаются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документы</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нормотворческой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lastRenderedPageBreak/>
        <w:t>включая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распоряжения,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решения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Совета</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депутатов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графики</w:t>
      </w:r>
      <w:r>
        <w:rPr>
          <w:rFonts w:ascii="Times New Roman" w:hAnsi="Times New Roman" w:cs="Times New Roman"/>
          <w:sz w:val="28"/>
          <w:szCs w:val="28"/>
        </w:rPr>
        <w:t xml:space="preserve"> </w:t>
      </w:r>
      <w:r w:rsidRPr="00C9341C">
        <w:rPr>
          <w:rFonts w:ascii="Times New Roman" w:hAnsi="Times New Roman" w:cs="Times New Roman"/>
          <w:sz w:val="28"/>
          <w:szCs w:val="28"/>
        </w:rPr>
        <w:t>приема,</w:t>
      </w:r>
      <w:r>
        <w:rPr>
          <w:rFonts w:ascii="Times New Roman" w:hAnsi="Times New Roman" w:cs="Times New Roman"/>
          <w:sz w:val="28"/>
          <w:szCs w:val="28"/>
        </w:rPr>
        <w:t xml:space="preserve"> новости </w:t>
      </w:r>
      <w:r w:rsidR="002F53E7"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объявления,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информация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проведении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собраний,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публичных</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слушаний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граждан,</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а</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также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публикуется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печатное</w:t>
      </w:r>
      <w:r>
        <w:rPr>
          <w:rFonts w:ascii="Times New Roman" w:hAnsi="Times New Roman" w:cs="Times New Roman"/>
          <w:sz w:val="28"/>
          <w:szCs w:val="28"/>
        </w:rPr>
        <w:t xml:space="preserve"> </w:t>
      </w:r>
      <w:r w:rsidRPr="00C9341C">
        <w:rPr>
          <w:rFonts w:ascii="Times New Roman" w:hAnsi="Times New Roman" w:cs="Times New Roman"/>
          <w:sz w:val="28"/>
          <w:szCs w:val="28"/>
        </w:rPr>
        <w:t>издание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Официальный</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вестник</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Бронницкого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сельского</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поселения».</w:t>
      </w:r>
    </w:p>
    <w:p w14:paraId="127E16E0" w14:textId="040A977E" w:rsidR="005E1017" w:rsidRPr="00D6798C" w:rsidRDefault="005E1017" w:rsidP="00D6798C">
      <w:pPr>
        <w:jc w:val="center"/>
        <w:rPr>
          <w:rFonts w:ascii="Times New Roman" w:hAnsi="Times New Roman" w:cs="Times New Roman"/>
          <w:b/>
          <w:sz w:val="28"/>
          <w:szCs w:val="28"/>
        </w:rPr>
      </w:pPr>
      <w:r w:rsidRPr="00D6798C">
        <w:rPr>
          <w:rFonts w:ascii="Times New Roman" w:hAnsi="Times New Roman" w:cs="Times New Roman"/>
          <w:b/>
          <w:sz w:val="28"/>
          <w:szCs w:val="28"/>
        </w:rPr>
        <w:t>Совет</w:t>
      </w:r>
      <w:r w:rsidR="00C9341C" w:rsidRPr="00D6798C">
        <w:rPr>
          <w:rFonts w:ascii="Times New Roman" w:hAnsi="Times New Roman" w:cs="Times New Roman"/>
          <w:b/>
          <w:sz w:val="28"/>
          <w:szCs w:val="28"/>
        </w:rPr>
        <w:t xml:space="preserve"> </w:t>
      </w:r>
      <w:r w:rsidRPr="00D6798C">
        <w:rPr>
          <w:rFonts w:ascii="Times New Roman" w:hAnsi="Times New Roman" w:cs="Times New Roman"/>
          <w:b/>
          <w:sz w:val="28"/>
          <w:szCs w:val="28"/>
        </w:rPr>
        <w:t>депутатов</w:t>
      </w:r>
    </w:p>
    <w:p w14:paraId="0B6ADD91" w14:textId="77777777" w:rsidR="00C9341C" w:rsidRDefault="005E1017" w:rsidP="00C9341C">
      <w:pPr>
        <w:pStyle w:val="a8"/>
        <w:numPr>
          <w:ilvl w:val="0"/>
          <w:numId w:val="14"/>
        </w:numPr>
        <w:jc w:val="both"/>
        <w:rPr>
          <w:rFonts w:ascii="Times New Roman" w:hAnsi="Times New Roman" w:cs="Times New Roman"/>
          <w:sz w:val="28"/>
          <w:szCs w:val="28"/>
        </w:rPr>
      </w:pPr>
      <w:r w:rsidRPr="00C9341C">
        <w:rPr>
          <w:rFonts w:ascii="Times New Roman" w:hAnsi="Times New Roman" w:cs="Times New Roman"/>
          <w:sz w:val="28"/>
          <w:szCs w:val="28"/>
        </w:rPr>
        <w:t>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состав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Совета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депутатов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Бронницкого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сельского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входят</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9</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депутатов.</w:t>
      </w:r>
      <w:r w:rsidRPr="00C9341C">
        <w:rPr>
          <w:rFonts w:ascii="Times New Roman" w:hAnsi="Times New Roman" w:cs="Times New Roman"/>
          <w:sz w:val="28"/>
          <w:szCs w:val="28"/>
        </w:rPr>
        <w:tab/>
        <w:t>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2024</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году</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проведено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10</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заседаний,</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которых</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рассмотрено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принято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43</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решения</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ряду</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важных</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вопросов.</w:t>
      </w:r>
      <w:r w:rsidR="00C9341C" w:rsidRPr="00C9341C">
        <w:rPr>
          <w:rFonts w:ascii="Times New Roman" w:hAnsi="Times New Roman" w:cs="Times New Roman"/>
          <w:sz w:val="28"/>
          <w:szCs w:val="28"/>
        </w:rPr>
        <w:t xml:space="preserve"> </w:t>
      </w:r>
    </w:p>
    <w:p w14:paraId="5F87E8E6" w14:textId="1DC2BB0D" w:rsidR="005E1017" w:rsidRPr="00C9341C" w:rsidRDefault="005E1017" w:rsidP="00C9341C">
      <w:pPr>
        <w:pStyle w:val="a8"/>
        <w:numPr>
          <w:ilvl w:val="0"/>
          <w:numId w:val="14"/>
        </w:numPr>
        <w:jc w:val="both"/>
        <w:rPr>
          <w:rFonts w:ascii="Times New Roman" w:hAnsi="Times New Roman" w:cs="Times New Roman"/>
          <w:sz w:val="28"/>
          <w:szCs w:val="28"/>
        </w:rPr>
      </w:pPr>
      <w:r w:rsidRPr="00C9341C">
        <w:rPr>
          <w:rFonts w:ascii="Times New Roman" w:hAnsi="Times New Roman" w:cs="Times New Roman"/>
          <w:sz w:val="28"/>
          <w:szCs w:val="28"/>
        </w:rPr>
        <w:t>Все</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проекты</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уже</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утвержденные</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нормативные</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правовые</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акты</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проходят</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антикоррупционную</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экспертизу</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администрации,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также</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направляются</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прокуратуру</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Новгородского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района.</w:t>
      </w:r>
    </w:p>
    <w:p w14:paraId="06606CAB" w14:textId="4454A7CF" w:rsidR="002F53E7" w:rsidRPr="00C9341C" w:rsidRDefault="002F53E7" w:rsidP="00C9341C">
      <w:pPr>
        <w:jc w:val="center"/>
        <w:rPr>
          <w:rFonts w:ascii="Times New Roman" w:hAnsi="Times New Roman" w:cs="Times New Roman"/>
          <w:b/>
          <w:sz w:val="28"/>
          <w:szCs w:val="28"/>
        </w:rPr>
      </w:pPr>
      <w:r w:rsidRPr="00C9341C">
        <w:rPr>
          <w:rFonts w:ascii="Times New Roman" w:hAnsi="Times New Roman" w:cs="Times New Roman"/>
          <w:b/>
          <w:sz w:val="28"/>
          <w:szCs w:val="28"/>
        </w:rPr>
        <w:t>Население</w:t>
      </w:r>
    </w:p>
    <w:p w14:paraId="3C358C00" w14:textId="5CABC39D"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5E1017"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5E1017" w:rsidRPr="00C9341C">
        <w:rPr>
          <w:rFonts w:ascii="Times New Roman" w:hAnsi="Times New Roman" w:cs="Times New Roman"/>
          <w:sz w:val="28"/>
          <w:szCs w:val="28"/>
        </w:rPr>
        <w:t>территории</w:t>
      </w:r>
      <w:r>
        <w:rPr>
          <w:rFonts w:ascii="Times New Roman" w:hAnsi="Times New Roman" w:cs="Times New Roman"/>
          <w:sz w:val="28"/>
          <w:szCs w:val="28"/>
        </w:rPr>
        <w:t xml:space="preserve"> </w:t>
      </w:r>
      <w:r w:rsidR="005E1017"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19</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населенных</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пунктов,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проживает</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4311</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человек,</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00AA557B" w:rsidRPr="00C9341C">
        <w:rPr>
          <w:rFonts w:ascii="Times New Roman" w:hAnsi="Times New Roman" w:cs="Times New Roman"/>
          <w:sz w:val="28"/>
          <w:szCs w:val="28"/>
        </w:rPr>
        <w:t>т.ч</w:t>
      </w:r>
      <w:proofErr w:type="spellEnd"/>
      <w:r w:rsidR="00AA557B" w:rsidRPr="00C9341C">
        <w:rPr>
          <w:rFonts w:ascii="Times New Roman" w:hAnsi="Times New Roman" w:cs="Times New Roman"/>
          <w:sz w:val="28"/>
          <w:szCs w:val="28"/>
        </w:rPr>
        <w:t>.</w:t>
      </w:r>
    </w:p>
    <w:p w14:paraId="4E0A64FE" w14:textId="530864A9" w:rsidR="00C9341C" w:rsidRDefault="002F53E7" w:rsidP="00C9341C">
      <w:pPr>
        <w:pStyle w:val="a8"/>
        <w:numPr>
          <w:ilvl w:val="0"/>
          <w:numId w:val="15"/>
        </w:numPr>
        <w:jc w:val="both"/>
        <w:rPr>
          <w:rFonts w:ascii="Times New Roman" w:hAnsi="Times New Roman" w:cs="Times New Roman"/>
          <w:sz w:val="28"/>
          <w:szCs w:val="28"/>
        </w:rPr>
      </w:pPr>
      <w:r w:rsidRPr="00C9341C">
        <w:rPr>
          <w:rFonts w:ascii="Times New Roman" w:hAnsi="Times New Roman" w:cs="Times New Roman"/>
          <w:sz w:val="28"/>
          <w:szCs w:val="28"/>
        </w:rPr>
        <w:t>Трудоспособного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населения</w:t>
      </w:r>
      <w:r w:rsidR="00C9341C" w:rsidRPr="00C9341C">
        <w:rPr>
          <w:rFonts w:ascii="Times New Roman" w:hAnsi="Times New Roman" w:cs="Times New Roman"/>
          <w:sz w:val="28"/>
          <w:szCs w:val="28"/>
        </w:rPr>
        <w:t xml:space="preserve"> </w:t>
      </w:r>
      <w:r w:rsidR="00C9341C">
        <w:rPr>
          <w:rFonts w:ascii="Times New Roman" w:hAnsi="Times New Roman" w:cs="Times New Roman"/>
          <w:sz w:val="28"/>
          <w:szCs w:val="28"/>
        </w:rPr>
        <w:t>–</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2</w:t>
      </w:r>
      <w:r w:rsidR="00D6798C">
        <w:rPr>
          <w:rFonts w:ascii="Times New Roman" w:hAnsi="Times New Roman" w:cs="Times New Roman"/>
          <w:sz w:val="28"/>
          <w:szCs w:val="28"/>
        </w:rPr>
        <w:t xml:space="preserve"> </w:t>
      </w:r>
      <w:r w:rsidRPr="00C9341C">
        <w:rPr>
          <w:rFonts w:ascii="Times New Roman" w:hAnsi="Times New Roman" w:cs="Times New Roman"/>
          <w:sz w:val="28"/>
          <w:szCs w:val="28"/>
        </w:rPr>
        <w:t>244</w:t>
      </w:r>
      <w:r w:rsidR="00D6798C">
        <w:rPr>
          <w:rFonts w:ascii="Times New Roman" w:hAnsi="Times New Roman" w:cs="Times New Roman"/>
          <w:sz w:val="28"/>
          <w:szCs w:val="28"/>
        </w:rPr>
        <w:t xml:space="preserve"> </w:t>
      </w:r>
      <w:r w:rsidRPr="00C9341C">
        <w:rPr>
          <w:rFonts w:ascii="Times New Roman" w:hAnsi="Times New Roman" w:cs="Times New Roman"/>
          <w:sz w:val="28"/>
          <w:szCs w:val="28"/>
        </w:rPr>
        <w:t>человек;</w:t>
      </w:r>
    </w:p>
    <w:p w14:paraId="7758B8C2" w14:textId="49A73BC9" w:rsidR="00C9341C" w:rsidRDefault="002F53E7" w:rsidP="00C9341C">
      <w:pPr>
        <w:pStyle w:val="a8"/>
        <w:numPr>
          <w:ilvl w:val="0"/>
          <w:numId w:val="15"/>
        </w:numPr>
        <w:jc w:val="both"/>
        <w:rPr>
          <w:rFonts w:ascii="Times New Roman" w:hAnsi="Times New Roman" w:cs="Times New Roman"/>
          <w:sz w:val="28"/>
          <w:szCs w:val="28"/>
        </w:rPr>
      </w:pPr>
      <w:r w:rsidRPr="00C9341C">
        <w:rPr>
          <w:rFonts w:ascii="Times New Roman" w:hAnsi="Times New Roman" w:cs="Times New Roman"/>
          <w:sz w:val="28"/>
          <w:szCs w:val="28"/>
        </w:rPr>
        <w:t>Граждане</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пенсионного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возраста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1</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359</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человека;</w:t>
      </w:r>
    </w:p>
    <w:p w14:paraId="443487EE" w14:textId="2FAD6C95" w:rsidR="002F53E7" w:rsidRPr="00C9341C" w:rsidRDefault="002F53E7" w:rsidP="00C9341C">
      <w:pPr>
        <w:pStyle w:val="a8"/>
        <w:numPr>
          <w:ilvl w:val="0"/>
          <w:numId w:val="15"/>
        </w:numPr>
        <w:jc w:val="both"/>
        <w:rPr>
          <w:rFonts w:ascii="Times New Roman" w:hAnsi="Times New Roman" w:cs="Times New Roman"/>
          <w:sz w:val="28"/>
          <w:szCs w:val="28"/>
        </w:rPr>
      </w:pPr>
      <w:r w:rsidRPr="00C9341C">
        <w:rPr>
          <w:rFonts w:ascii="Times New Roman" w:hAnsi="Times New Roman" w:cs="Times New Roman"/>
          <w:sz w:val="28"/>
          <w:szCs w:val="28"/>
        </w:rPr>
        <w:t>дети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до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16</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лет</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708</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человек</w:t>
      </w:r>
    </w:p>
    <w:p w14:paraId="2E4F97C5" w14:textId="1DDD22EF"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F53E7" w:rsidRPr="00C9341C">
        <w:rPr>
          <w:rFonts w:ascii="Times New Roman" w:hAnsi="Times New Roman" w:cs="Times New Roman"/>
          <w:sz w:val="28"/>
          <w:szCs w:val="28"/>
        </w:rPr>
        <w:t>на</w:t>
      </w:r>
      <w:r>
        <w:rPr>
          <w:rFonts w:ascii="Times New Roman" w:hAnsi="Times New Roman" w:cs="Times New Roman"/>
          <w:sz w:val="28"/>
          <w:szCs w:val="28"/>
        </w:rPr>
        <w:t xml:space="preserve"> </w:t>
      </w:r>
      <w:r w:rsidRPr="00C9341C">
        <w:rPr>
          <w:rFonts w:ascii="Times New Roman" w:hAnsi="Times New Roman" w:cs="Times New Roman"/>
          <w:sz w:val="28"/>
          <w:szCs w:val="28"/>
        </w:rPr>
        <w:t>первичном </w:t>
      </w:r>
      <w:r>
        <w:rPr>
          <w:rFonts w:ascii="Times New Roman" w:hAnsi="Times New Roman" w:cs="Times New Roman"/>
          <w:sz w:val="28"/>
          <w:szCs w:val="28"/>
        </w:rPr>
        <w:t xml:space="preserve">воинском </w:t>
      </w:r>
      <w:r w:rsidR="002F53E7" w:rsidRPr="00C9341C">
        <w:rPr>
          <w:rFonts w:ascii="Times New Roman" w:hAnsi="Times New Roman" w:cs="Times New Roman"/>
          <w:sz w:val="28"/>
          <w:szCs w:val="28"/>
        </w:rPr>
        <w:t>учете</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поселении</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состоит:</w:t>
      </w:r>
    </w:p>
    <w:p w14:paraId="3E7E2008" w14:textId="45A1D843"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F53E7" w:rsidRPr="00C9341C">
        <w:rPr>
          <w:rFonts w:ascii="Times New Roman" w:hAnsi="Times New Roman" w:cs="Times New Roman"/>
          <w:sz w:val="28"/>
          <w:szCs w:val="28"/>
        </w:rPr>
        <w:t>военнообязанных</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571</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человек</w:t>
      </w:r>
      <w:r w:rsidR="002F53E7" w:rsidRPr="00C9341C">
        <w:rPr>
          <w:rFonts w:ascii="Times New Roman" w:hAnsi="Times New Roman" w:cs="Times New Roman"/>
          <w:sz w:val="28"/>
          <w:szCs w:val="28"/>
        </w:rPr>
        <w:t>,</w:t>
      </w:r>
      <w:r>
        <w:rPr>
          <w:rFonts w:ascii="Times New Roman" w:hAnsi="Times New Roman" w:cs="Times New Roman"/>
          <w:sz w:val="28"/>
          <w:szCs w:val="28"/>
        </w:rPr>
        <w:t xml:space="preserve"> </w:t>
      </w:r>
    </w:p>
    <w:p w14:paraId="079FA6FB" w14:textId="7B243067" w:rsidR="002F53E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F53E7" w:rsidRPr="00C9341C">
        <w:rPr>
          <w:rFonts w:ascii="Times New Roman" w:hAnsi="Times New Roman" w:cs="Times New Roman"/>
          <w:sz w:val="28"/>
          <w:szCs w:val="28"/>
        </w:rPr>
        <w:t>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том</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числе</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14</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офицеров</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w:t>
      </w:r>
      <w:r>
        <w:rPr>
          <w:rFonts w:ascii="Times New Roman" w:hAnsi="Times New Roman" w:cs="Times New Roman"/>
          <w:sz w:val="28"/>
          <w:szCs w:val="28"/>
        </w:rPr>
        <w:t xml:space="preserve"> </w:t>
      </w:r>
      <w:r w:rsidR="002F53E7" w:rsidRPr="00C9341C">
        <w:rPr>
          <w:rFonts w:ascii="Times New Roman" w:hAnsi="Times New Roman" w:cs="Times New Roman"/>
          <w:sz w:val="28"/>
          <w:szCs w:val="28"/>
        </w:rPr>
        <w:t>человек,</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28</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призывников</w:t>
      </w:r>
      <w:r>
        <w:rPr>
          <w:rFonts w:ascii="Times New Roman" w:hAnsi="Times New Roman" w:cs="Times New Roman"/>
          <w:sz w:val="28"/>
          <w:szCs w:val="28"/>
        </w:rPr>
        <w:t xml:space="preserve"> </w:t>
      </w:r>
    </w:p>
    <w:p w14:paraId="6BC51E4B" w14:textId="129160EE" w:rsidR="00674030"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AA557B" w:rsidRPr="00C9341C">
        <w:rPr>
          <w:rFonts w:ascii="Times New Roman" w:hAnsi="Times New Roman" w:cs="Times New Roman"/>
          <w:sz w:val="28"/>
          <w:szCs w:val="28"/>
        </w:rPr>
        <w:t>52</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жителя</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нашего</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задействованы</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в</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специальной</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военной</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операции.</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все</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семьи</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мобилизованных</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или</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служащих</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контракту</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составлены</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социальные</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портреты</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для</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выявления</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существующих</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потребностей</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семей</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и</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при</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необходимости</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д</w:t>
      </w:r>
      <w:r w:rsidR="00AA557B" w:rsidRPr="00C9341C">
        <w:rPr>
          <w:rFonts w:ascii="Times New Roman" w:hAnsi="Times New Roman" w:cs="Times New Roman"/>
          <w:sz w:val="28"/>
          <w:szCs w:val="28"/>
        </w:rPr>
        <w:t>ля</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оказания</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помощи</w:t>
      </w:r>
      <w:r>
        <w:rPr>
          <w:rFonts w:ascii="Times New Roman" w:hAnsi="Times New Roman" w:cs="Times New Roman"/>
          <w:sz w:val="28"/>
          <w:szCs w:val="28"/>
        </w:rPr>
        <w:t xml:space="preserve"> </w:t>
      </w:r>
      <w:r w:rsidR="00AA557B" w:rsidRPr="00C9341C">
        <w:rPr>
          <w:rFonts w:ascii="Times New Roman" w:hAnsi="Times New Roman" w:cs="Times New Roman"/>
          <w:sz w:val="28"/>
          <w:szCs w:val="28"/>
        </w:rPr>
        <w:t>и</w:t>
      </w:r>
      <w:r>
        <w:rPr>
          <w:rFonts w:ascii="Times New Roman" w:hAnsi="Times New Roman" w:cs="Times New Roman"/>
          <w:sz w:val="28"/>
          <w:szCs w:val="28"/>
        </w:rPr>
        <w:t xml:space="preserve"> поддержки</w:t>
      </w:r>
      <w:r w:rsidR="00AA557B" w:rsidRPr="00C9341C">
        <w:rPr>
          <w:rFonts w:ascii="Times New Roman" w:hAnsi="Times New Roman" w:cs="Times New Roman"/>
          <w:sz w:val="28"/>
          <w:szCs w:val="28"/>
        </w:rPr>
        <w:t>.</w:t>
      </w:r>
    </w:p>
    <w:p w14:paraId="722CDA68" w14:textId="6526CC5B" w:rsidR="00674030" w:rsidRPr="00C9341C" w:rsidRDefault="00255766" w:rsidP="00C9341C">
      <w:pPr>
        <w:jc w:val="center"/>
        <w:rPr>
          <w:rFonts w:ascii="Times New Roman" w:hAnsi="Times New Roman" w:cs="Times New Roman"/>
          <w:b/>
          <w:sz w:val="28"/>
          <w:szCs w:val="28"/>
        </w:rPr>
      </w:pPr>
      <w:r w:rsidRPr="00C9341C">
        <w:rPr>
          <w:rFonts w:ascii="Times New Roman" w:hAnsi="Times New Roman" w:cs="Times New Roman"/>
          <w:b/>
          <w:sz w:val="28"/>
          <w:szCs w:val="28"/>
        </w:rPr>
        <w:t>Бюджет</w:t>
      </w:r>
    </w:p>
    <w:p w14:paraId="3919F51C" w14:textId="6BAAAEC1" w:rsidR="008C0109"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8C0109" w:rsidRPr="00C9341C">
        <w:rPr>
          <w:rFonts w:ascii="Times New Roman" w:hAnsi="Times New Roman" w:cs="Times New Roman"/>
          <w:sz w:val="28"/>
          <w:szCs w:val="28"/>
        </w:rPr>
        <w:t>Наиболее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важный</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сложный</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вопрос</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рамках</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реализации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полномочий</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это</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утверждение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исполнение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бюджета.</w:t>
      </w:r>
    </w:p>
    <w:p w14:paraId="3BA4020C" w14:textId="6E40499F" w:rsidR="0023575E"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8C0109" w:rsidRPr="00C9341C">
        <w:rPr>
          <w:rFonts w:ascii="Times New Roman" w:hAnsi="Times New Roman" w:cs="Times New Roman"/>
          <w:sz w:val="28"/>
          <w:szCs w:val="28"/>
        </w:rPr>
        <w:t>За</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год</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бюджет</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Бронницкого</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сельского</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поступило</w:t>
      </w:r>
      <w:r>
        <w:rPr>
          <w:rFonts w:ascii="Times New Roman" w:hAnsi="Times New Roman" w:cs="Times New Roman"/>
          <w:sz w:val="28"/>
          <w:szCs w:val="28"/>
        </w:rPr>
        <w:t xml:space="preserve"> </w:t>
      </w:r>
      <w:r w:rsidR="00C21C93" w:rsidRPr="00C9341C">
        <w:rPr>
          <w:rFonts w:ascii="Times New Roman" w:hAnsi="Times New Roman" w:cs="Times New Roman"/>
          <w:sz w:val="28"/>
          <w:szCs w:val="28"/>
        </w:rPr>
        <w:t>36</w:t>
      </w:r>
      <w:r>
        <w:rPr>
          <w:rFonts w:ascii="Times New Roman" w:hAnsi="Times New Roman" w:cs="Times New Roman"/>
          <w:sz w:val="28"/>
          <w:szCs w:val="28"/>
        </w:rPr>
        <w:t xml:space="preserve"> </w:t>
      </w:r>
      <w:r w:rsidR="00C21C93" w:rsidRPr="00C9341C">
        <w:rPr>
          <w:rFonts w:ascii="Times New Roman" w:hAnsi="Times New Roman" w:cs="Times New Roman"/>
          <w:sz w:val="28"/>
          <w:szCs w:val="28"/>
        </w:rPr>
        <w:t>миллионов</w:t>
      </w:r>
      <w:r>
        <w:rPr>
          <w:rFonts w:ascii="Times New Roman" w:hAnsi="Times New Roman" w:cs="Times New Roman"/>
          <w:sz w:val="28"/>
          <w:szCs w:val="28"/>
        </w:rPr>
        <w:t xml:space="preserve"> </w:t>
      </w:r>
      <w:r w:rsidR="00C21C93" w:rsidRPr="00C9341C">
        <w:rPr>
          <w:rFonts w:ascii="Times New Roman" w:hAnsi="Times New Roman" w:cs="Times New Roman"/>
          <w:sz w:val="28"/>
          <w:szCs w:val="28"/>
        </w:rPr>
        <w:t>876</w:t>
      </w:r>
      <w:r>
        <w:rPr>
          <w:rFonts w:ascii="Times New Roman" w:hAnsi="Times New Roman" w:cs="Times New Roman"/>
          <w:sz w:val="28"/>
          <w:szCs w:val="28"/>
        </w:rPr>
        <w:t xml:space="preserve"> </w:t>
      </w:r>
      <w:r w:rsidR="00C21C93" w:rsidRPr="00C9341C">
        <w:rPr>
          <w:rFonts w:ascii="Times New Roman" w:hAnsi="Times New Roman" w:cs="Times New Roman"/>
          <w:sz w:val="28"/>
          <w:szCs w:val="28"/>
        </w:rPr>
        <w:t>тысяч</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руб</w:t>
      </w:r>
      <w:r w:rsidR="00C21C93" w:rsidRPr="00C9341C">
        <w:rPr>
          <w:rFonts w:ascii="Times New Roman" w:hAnsi="Times New Roman" w:cs="Times New Roman"/>
          <w:sz w:val="28"/>
          <w:szCs w:val="28"/>
        </w:rPr>
        <w:t>лей</w:t>
      </w:r>
      <w:r w:rsidR="0023575E" w:rsidRPr="00C9341C">
        <w:rPr>
          <w:rFonts w:ascii="Times New Roman" w:hAnsi="Times New Roman" w:cs="Times New Roman"/>
          <w:sz w:val="28"/>
          <w:szCs w:val="28"/>
        </w:rPr>
        <w:t>.</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Выполнение</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плана</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составило</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102%.</w:t>
      </w:r>
    </w:p>
    <w:p w14:paraId="60B9B803" w14:textId="33555DB0" w:rsidR="0023575E"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23575E" w:rsidRPr="00C9341C">
        <w:rPr>
          <w:rFonts w:ascii="Times New Roman" w:hAnsi="Times New Roman" w:cs="Times New Roman"/>
          <w:sz w:val="28"/>
          <w:szCs w:val="28"/>
        </w:rPr>
        <w:t>Доля</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собственных</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доходов</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(а</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это</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налоговые</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и</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неналоговые</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доходы)</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составила</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33,8</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в</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общей</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сумме</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поступлений,</w:t>
      </w:r>
      <w:r>
        <w:rPr>
          <w:rFonts w:ascii="Times New Roman" w:hAnsi="Times New Roman" w:cs="Times New Roman"/>
          <w:sz w:val="28"/>
          <w:szCs w:val="28"/>
        </w:rPr>
        <w:t xml:space="preserve"> </w:t>
      </w:r>
      <w:proofErr w:type="spellStart"/>
      <w:r w:rsidR="0023575E" w:rsidRPr="00C9341C">
        <w:rPr>
          <w:rFonts w:ascii="Times New Roman" w:hAnsi="Times New Roman" w:cs="Times New Roman"/>
          <w:sz w:val="28"/>
          <w:szCs w:val="28"/>
        </w:rPr>
        <w:t>т.е</w:t>
      </w:r>
      <w:proofErr w:type="spellEnd"/>
      <w:r>
        <w:rPr>
          <w:rFonts w:ascii="Times New Roman" w:hAnsi="Times New Roman" w:cs="Times New Roman"/>
          <w:sz w:val="28"/>
          <w:szCs w:val="28"/>
        </w:rPr>
        <w:t xml:space="preserve"> </w:t>
      </w:r>
      <w:r w:rsidR="0023575E" w:rsidRPr="00C9341C">
        <w:rPr>
          <w:rFonts w:ascii="Times New Roman" w:hAnsi="Times New Roman" w:cs="Times New Roman"/>
          <w:sz w:val="28"/>
          <w:szCs w:val="28"/>
        </w:rPr>
        <w:t>12</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млн.</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450</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тыс.</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рублей,</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доля</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безвозмездных</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поступлений</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w:t>
      </w:r>
      <w:r>
        <w:rPr>
          <w:rFonts w:ascii="Times New Roman" w:hAnsi="Times New Roman" w:cs="Times New Roman"/>
          <w:sz w:val="28"/>
          <w:szCs w:val="28"/>
        </w:rPr>
        <w:t xml:space="preserve"> </w:t>
      </w:r>
      <w:r w:rsidR="002F30E3" w:rsidRPr="00C9341C">
        <w:rPr>
          <w:rFonts w:ascii="Times New Roman" w:hAnsi="Times New Roman" w:cs="Times New Roman"/>
          <w:sz w:val="28"/>
          <w:szCs w:val="28"/>
        </w:rPr>
        <w:t>66,2</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к</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общей</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сумме</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поступлений</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и</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составила</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24</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млн.</w:t>
      </w:r>
      <w:r>
        <w:rPr>
          <w:rFonts w:ascii="Times New Roman" w:hAnsi="Times New Roman" w:cs="Times New Roman"/>
          <w:sz w:val="28"/>
          <w:szCs w:val="28"/>
        </w:rPr>
        <w:t xml:space="preserve"> </w:t>
      </w:r>
      <w:r w:rsidR="002F30E3" w:rsidRPr="00C9341C">
        <w:rPr>
          <w:rFonts w:ascii="Times New Roman" w:hAnsi="Times New Roman" w:cs="Times New Roman"/>
          <w:sz w:val="28"/>
          <w:szCs w:val="28"/>
        </w:rPr>
        <w:t>425</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тыс.</w:t>
      </w:r>
      <w:r>
        <w:rPr>
          <w:rFonts w:ascii="Times New Roman" w:hAnsi="Times New Roman" w:cs="Times New Roman"/>
          <w:sz w:val="28"/>
          <w:szCs w:val="28"/>
        </w:rPr>
        <w:t xml:space="preserve"> </w:t>
      </w:r>
      <w:r w:rsidR="0023575E" w:rsidRPr="00C9341C">
        <w:rPr>
          <w:rFonts w:ascii="Times New Roman" w:hAnsi="Times New Roman" w:cs="Times New Roman"/>
          <w:sz w:val="28"/>
          <w:szCs w:val="28"/>
        </w:rPr>
        <w:t>рублей.</w:t>
      </w:r>
    </w:p>
    <w:p w14:paraId="74FC8055" w14:textId="40DBF746" w:rsidR="00AA557B" w:rsidRPr="00C9341C" w:rsidRDefault="0023575E" w:rsidP="00C9341C">
      <w:pPr>
        <w:jc w:val="both"/>
        <w:rPr>
          <w:rFonts w:ascii="Times New Roman" w:hAnsi="Times New Roman" w:cs="Times New Roman"/>
          <w:sz w:val="28"/>
          <w:szCs w:val="28"/>
        </w:rPr>
      </w:pPr>
      <w:r w:rsidRPr="00C9341C">
        <w:rPr>
          <w:rFonts w:ascii="Times New Roman" w:hAnsi="Times New Roman" w:cs="Times New Roman"/>
          <w:sz w:val="28"/>
          <w:szCs w:val="28"/>
        </w:rPr>
        <w:lastRenderedPageBreak/>
        <w:tab/>
      </w:r>
      <w:r w:rsidR="002F30E3" w:rsidRPr="00C9341C">
        <w:rPr>
          <w:rFonts w:ascii="Times New Roman" w:hAnsi="Times New Roman" w:cs="Times New Roman"/>
          <w:sz w:val="28"/>
          <w:szCs w:val="28"/>
        </w:rPr>
        <w:t>Расходная</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часть</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бюджета</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2024</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году</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исполнена</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сумме</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35</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млн.</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926</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тыс.</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руб.</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(96,1</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выполнение</w:t>
      </w:r>
      <w:r w:rsidR="00C9341C">
        <w:rPr>
          <w:rFonts w:ascii="Times New Roman" w:hAnsi="Times New Roman" w:cs="Times New Roman"/>
          <w:sz w:val="28"/>
          <w:szCs w:val="28"/>
        </w:rPr>
        <w:t xml:space="preserve"> </w:t>
      </w:r>
      <w:r w:rsidR="002F30E3" w:rsidRPr="00C9341C">
        <w:rPr>
          <w:rFonts w:ascii="Times New Roman" w:hAnsi="Times New Roman" w:cs="Times New Roman"/>
          <w:sz w:val="28"/>
          <w:szCs w:val="28"/>
        </w:rPr>
        <w:t>плана)</w:t>
      </w:r>
      <w:r w:rsidR="00255766"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Администрация</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Бронницкого</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сельского</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течении</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года</w:t>
      </w:r>
      <w:r w:rsidR="00C9341C">
        <w:rPr>
          <w:rFonts w:ascii="Times New Roman" w:hAnsi="Times New Roman" w:cs="Times New Roman"/>
          <w:sz w:val="28"/>
          <w:szCs w:val="28"/>
        </w:rPr>
        <w:t xml:space="preserve"> </w:t>
      </w:r>
      <w:proofErr w:type="spellStart"/>
      <w:r w:rsidR="00255766" w:rsidRPr="00C9341C">
        <w:rPr>
          <w:rFonts w:ascii="Times New Roman" w:hAnsi="Times New Roman" w:cs="Times New Roman"/>
          <w:sz w:val="28"/>
          <w:szCs w:val="28"/>
        </w:rPr>
        <w:t>планово</w:t>
      </w:r>
      <w:proofErr w:type="spellEnd"/>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занималась</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решением</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социально-экономических</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вопросов</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по</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утвержденной</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муниципальной</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программе</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«Комплексное</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развитие</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сельских</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территорий</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Бронницкого</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сельского</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2021-2027</w:t>
      </w:r>
      <w:r w:rsidR="00C9341C">
        <w:rPr>
          <w:rFonts w:ascii="Times New Roman" w:hAnsi="Times New Roman" w:cs="Times New Roman"/>
          <w:sz w:val="28"/>
          <w:szCs w:val="28"/>
        </w:rPr>
        <w:t xml:space="preserve"> </w:t>
      </w:r>
      <w:r w:rsidR="00255766" w:rsidRPr="00C9341C">
        <w:rPr>
          <w:rFonts w:ascii="Times New Roman" w:hAnsi="Times New Roman" w:cs="Times New Roman"/>
          <w:sz w:val="28"/>
          <w:szCs w:val="28"/>
        </w:rPr>
        <w:t>годы»</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Финансирование</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направлено</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первоочередные,</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социально</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значимые</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расходные</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обязательства.</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Из</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бюджета</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выполнение</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муниципальных</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программ</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за</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счет</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источников</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финансирования</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было</w:t>
      </w:r>
      <w:r w:rsidR="00C9341C">
        <w:rPr>
          <w:rFonts w:ascii="Times New Roman" w:hAnsi="Times New Roman" w:cs="Times New Roman"/>
          <w:sz w:val="28"/>
          <w:szCs w:val="28"/>
        </w:rPr>
        <w:t xml:space="preserve"> </w:t>
      </w:r>
      <w:r w:rsidR="008C0109" w:rsidRPr="00C9341C">
        <w:rPr>
          <w:rFonts w:ascii="Times New Roman" w:hAnsi="Times New Roman" w:cs="Times New Roman"/>
          <w:sz w:val="28"/>
          <w:szCs w:val="28"/>
        </w:rPr>
        <w:t>направлено</w:t>
      </w:r>
      <w:r w:rsidR="00C9341C">
        <w:rPr>
          <w:rFonts w:ascii="Times New Roman" w:hAnsi="Times New Roman" w:cs="Times New Roman"/>
          <w:sz w:val="28"/>
          <w:szCs w:val="28"/>
        </w:rPr>
        <w:t xml:space="preserve"> </w:t>
      </w:r>
      <w:r w:rsidR="003C780A" w:rsidRPr="00C9341C">
        <w:rPr>
          <w:rFonts w:ascii="Times New Roman" w:hAnsi="Times New Roman" w:cs="Times New Roman"/>
          <w:sz w:val="28"/>
          <w:szCs w:val="28"/>
        </w:rPr>
        <w:t>1</w:t>
      </w:r>
      <w:r w:rsidR="000416F3" w:rsidRPr="00C9341C">
        <w:rPr>
          <w:rFonts w:ascii="Times New Roman" w:hAnsi="Times New Roman" w:cs="Times New Roman"/>
          <w:sz w:val="28"/>
          <w:szCs w:val="28"/>
        </w:rPr>
        <w:t>5</w:t>
      </w:r>
      <w:r w:rsidR="00C9341C">
        <w:rPr>
          <w:rFonts w:ascii="Times New Roman" w:hAnsi="Times New Roman" w:cs="Times New Roman"/>
          <w:sz w:val="28"/>
          <w:szCs w:val="28"/>
        </w:rPr>
        <w:t xml:space="preserve"> </w:t>
      </w:r>
      <w:r w:rsidR="003C780A" w:rsidRPr="00C9341C">
        <w:rPr>
          <w:rFonts w:ascii="Times New Roman" w:hAnsi="Times New Roman" w:cs="Times New Roman"/>
          <w:sz w:val="28"/>
          <w:szCs w:val="28"/>
        </w:rPr>
        <w:t>миллионов</w:t>
      </w:r>
      <w:r w:rsidR="00C9341C">
        <w:rPr>
          <w:rFonts w:ascii="Times New Roman" w:hAnsi="Times New Roman" w:cs="Times New Roman"/>
          <w:sz w:val="28"/>
          <w:szCs w:val="28"/>
        </w:rPr>
        <w:t xml:space="preserve"> </w:t>
      </w:r>
      <w:r w:rsidR="000416F3" w:rsidRPr="00C9341C">
        <w:rPr>
          <w:rFonts w:ascii="Times New Roman" w:hAnsi="Times New Roman" w:cs="Times New Roman"/>
          <w:sz w:val="28"/>
          <w:szCs w:val="28"/>
        </w:rPr>
        <w:t>436</w:t>
      </w:r>
      <w:r w:rsidR="00C9341C">
        <w:rPr>
          <w:rFonts w:ascii="Times New Roman" w:hAnsi="Times New Roman" w:cs="Times New Roman"/>
          <w:sz w:val="28"/>
          <w:szCs w:val="28"/>
        </w:rPr>
        <w:t xml:space="preserve"> </w:t>
      </w:r>
      <w:r w:rsidR="00C553F1" w:rsidRPr="00C9341C">
        <w:rPr>
          <w:rFonts w:ascii="Times New Roman" w:hAnsi="Times New Roman" w:cs="Times New Roman"/>
          <w:sz w:val="28"/>
          <w:szCs w:val="28"/>
        </w:rPr>
        <w:t>тысяч</w:t>
      </w:r>
      <w:r w:rsidR="00C9341C">
        <w:rPr>
          <w:rFonts w:ascii="Times New Roman" w:hAnsi="Times New Roman" w:cs="Times New Roman"/>
          <w:sz w:val="28"/>
          <w:szCs w:val="28"/>
        </w:rPr>
        <w:t xml:space="preserve"> </w:t>
      </w:r>
      <w:r w:rsidR="00C553F1" w:rsidRPr="00C9341C">
        <w:rPr>
          <w:rFonts w:ascii="Times New Roman" w:hAnsi="Times New Roman" w:cs="Times New Roman"/>
          <w:sz w:val="28"/>
          <w:szCs w:val="28"/>
        </w:rPr>
        <w:t>рублей:</w:t>
      </w:r>
    </w:p>
    <w:p w14:paraId="13CE3BB7" w14:textId="168A6CF7" w:rsidR="00C9341C" w:rsidRDefault="008C0109" w:rsidP="00C9341C">
      <w:pPr>
        <w:pStyle w:val="a8"/>
        <w:numPr>
          <w:ilvl w:val="0"/>
          <w:numId w:val="16"/>
        </w:numPr>
        <w:jc w:val="both"/>
        <w:rPr>
          <w:rFonts w:ascii="Times New Roman" w:hAnsi="Times New Roman" w:cs="Times New Roman"/>
          <w:sz w:val="28"/>
          <w:szCs w:val="28"/>
        </w:rPr>
      </w:pPr>
      <w:r w:rsidRPr="00C9341C">
        <w:rPr>
          <w:rFonts w:ascii="Times New Roman" w:hAnsi="Times New Roman" w:cs="Times New Roman"/>
          <w:sz w:val="28"/>
          <w:szCs w:val="28"/>
        </w:rPr>
        <w:t>на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благоустройство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0416F3" w:rsidRPr="00C9341C">
        <w:rPr>
          <w:rFonts w:ascii="Times New Roman" w:hAnsi="Times New Roman" w:cs="Times New Roman"/>
          <w:sz w:val="28"/>
          <w:szCs w:val="28"/>
        </w:rPr>
        <w:t>8</w:t>
      </w:r>
      <w:r w:rsidR="00C9341C" w:rsidRPr="00C9341C">
        <w:rPr>
          <w:rFonts w:ascii="Times New Roman" w:hAnsi="Times New Roman" w:cs="Times New Roman"/>
          <w:sz w:val="28"/>
          <w:szCs w:val="28"/>
        </w:rPr>
        <w:t xml:space="preserve"> </w:t>
      </w:r>
      <w:r w:rsidR="000416F3" w:rsidRPr="00C9341C">
        <w:rPr>
          <w:rFonts w:ascii="Times New Roman" w:hAnsi="Times New Roman" w:cs="Times New Roman"/>
          <w:sz w:val="28"/>
          <w:szCs w:val="28"/>
        </w:rPr>
        <w:t>млн</w:t>
      </w:r>
      <w:r w:rsidR="00C9341C" w:rsidRPr="00C9341C">
        <w:rPr>
          <w:rFonts w:ascii="Times New Roman" w:hAnsi="Times New Roman" w:cs="Times New Roman"/>
          <w:sz w:val="28"/>
          <w:szCs w:val="28"/>
        </w:rPr>
        <w:t xml:space="preserve"> </w:t>
      </w:r>
      <w:r w:rsidR="000416F3" w:rsidRPr="00C9341C">
        <w:rPr>
          <w:rFonts w:ascii="Times New Roman" w:hAnsi="Times New Roman" w:cs="Times New Roman"/>
          <w:sz w:val="28"/>
          <w:szCs w:val="28"/>
        </w:rPr>
        <w:t>729</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тыс.</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руб.;</w:t>
      </w:r>
    </w:p>
    <w:p w14:paraId="4C9548B8" w14:textId="77777777" w:rsidR="00C9341C" w:rsidRDefault="008C0109" w:rsidP="00C9341C">
      <w:pPr>
        <w:pStyle w:val="a8"/>
        <w:numPr>
          <w:ilvl w:val="0"/>
          <w:numId w:val="16"/>
        </w:numPr>
        <w:jc w:val="both"/>
        <w:rPr>
          <w:rFonts w:ascii="Times New Roman" w:hAnsi="Times New Roman" w:cs="Times New Roman"/>
          <w:sz w:val="28"/>
          <w:szCs w:val="28"/>
        </w:rPr>
      </w:pPr>
      <w:r w:rsidRPr="00C9341C">
        <w:rPr>
          <w:rFonts w:ascii="Times New Roman" w:hAnsi="Times New Roman" w:cs="Times New Roman"/>
          <w:sz w:val="28"/>
          <w:szCs w:val="28"/>
        </w:rPr>
        <w:t>на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ремонт</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содержание</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дорог</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0416F3" w:rsidRPr="00C9341C">
        <w:rPr>
          <w:rFonts w:ascii="Times New Roman" w:hAnsi="Times New Roman" w:cs="Times New Roman"/>
          <w:sz w:val="28"/>
          <w:szCs w:val="28"/>
        </w:rPr>
        <w:t>6</w:t>
      </w:r>
      <w:r w:rsidR="00C9341C" w:rsidRPr="00C9341C">
        <w:rPr>
          <w:rFonts w:ascii="Times New Roman" w:hAnsi="Times New Roman" w:cs="Times New Roman"/>
          <w:sz w:val="28"/>
          <w:szCs w:val="28"/>
        </w:rPr>
        <w:t xml:space="preserve"> </w:t>
      </w:r>
      <w:r w:rsidR="000416F3" w:rsidRPr="00C9341C">
        <w:rPr>
          <w:rFonts w:ascii="Times New Roman" w:hAnsi="Times New Roman" w:cs="Times New Roman"/>
          <w:sz w:val="28"/>
          <w:szCs w:val="28"/>
        </w:rPr>
        <w:t>млн</w:t>
      </w:r>
      <w:r w:rsidR="00C9341C" w:rsidRPr="00C9341C">
        <w:rPr>
          <w:rFonts w:ascii="Times New Roman" w:hAnsi="Times New Roman" w:cs="Times New Roman"/>
          <w:sz w:val="28"/>
          <w:szCs w:val="28"/>
        </w:rPr>
        <w:t xml:space="preserve"> </w:t>
      </w:r>
      <w:r w:rsidR="000416F3" w:rsidRPr="00C9341C">
        <w:rPr>
          <w:rFonts w:ascii="Times New Roman" w:hAnsi="Times New Roman" w:cs="Times New Roman"/>
          <w:sz w:val="28"/>
          <w:szCs w:val="28"/>
        </w:rPr>
        <w:t>77</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тыс</w:t>
      </w:r>
      <w:r w:rsidR="000416F3" w:rsidRPr="00C9341C">
        <w:rPr>
          <w:rFonts w:ascii="Times New Roman" w:hAnsi="Times New Roman" w:cs="Times New Roman"/>
          <w:sz w:val="28"/>
          <w:szCs w:val="28"/>
        </w:rPr>
        <w:t>.</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рублей;</w:t>
      </w:r>
    </w:p>
    <w:p w14:paraId="0C350E7E" w14:textId="16139D61" w:rsidR="000416F3" w:rsidRPr="00C9341C" w:rsidRDefault="000416F3" w:rsidP="00C9341C">
      <w:pPr>
        <w:pStyle w:val="a8"/>
        <w:numPr>
          <w:ilvl w:val="0"/>
          <w:numId w:val="16"/>
        </w:numPr>
        <w:jc w:val="both"/>
        <w:rPr>
          <w:rFonts w:ascii="Times New Roman" w:hAnsi="Times New Roman" w:cs="Times New Roman"/>
          <w:sz w:val="28"/>
          <w:szCs w:val="28"/>
        </w:rPr>
      </w:pPr>
      <w:r w:rsidRPr="00C9341C">
        <w:rPr>
          <w:rFonts w:ascii="Times New Roman" w:hAnsi="Times New Roman" w:cs="Times New Roman"/>
          <w:sz w:val="28"/>
          <w:szCs w:val="28"/>
        </w:rPr>
        <w:t>на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пожарную</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безопасность</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населенных</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пунктов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195</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тыс.</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рублей</w:t>
      </w:r>
    </w:p>
    <w:p w14:paraId="08784AF8" w14:textId="71727897" w:rsidR="008C0109" w:rsidRPr="00C9341C" w:rsidRDefault="00255766" w:rsidP="00C9341C">
      <w:pPr>
        <w:jc w:val="center"/>
        <w:rPr>
          <w:rFonts w:ascii="Times New Roman" w:hAnsi="Times New Roman" w:cs="Times New Roman"/>
          <w:b/>
          <w:sz w:val="28"/>
          <w:szCs w:val="28"/>
        </w:rPr>
      </w:pPr>
      <w:r w:rsidRPr="00C9341C">
        <w:rPr>
          <w:rFonts w:ascii="Times New Roman" w:hAnsi="Times New Roman" w:cs="Times New Roman"/>
          <w:b/>
          <w:sz w:val="28"/>
          <w:szCs w:val="28"/>
        </w:rPr>
        <w:t>Дорожная</w:t>
      </w:r>
      <w:r w:rsidR="00C9341C" w:rsidRPr="00C9341C">
        <w:rPr>
          <w:rFonts w:ascii="Times New Roman" w:hAnsi="Times New Roman" w:cs="Times New Roman"/>
          <w:b/>
          <w:sz w:val="28"/>
          <w:szCs w:val="28"/>
        </w:rPr>
        <w:t xml:space="preserve"> </w:t>
      </w:r>
      <w:r w:rsidRPr="00C9341C">
        <w:rPr>
          <w:rFonts w:ascii="Times New Roman" w:hAnsi="Times New Roman" w:cs="Times New Roman"/>
          <w:b/>
          <w:sz w:val="28"/>
          <w:szCs w:val="28"/>
        </w:rPr>
        <w:t>деятельность</w:t>
      </w:r>
    </w:p>
    <w:p w14:paraId="50829CC2" w14:textId="1607BBEB" w:rsidR="00650708"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650708" w:rsidRPr="00C9341C">
        <w:rPr>
          <w:rFonts w:ascii="Times New Roman" w:hAnsi="Times New Roman" w:cs="Times New Roman"/>
          <w:sz w:val="28"/>
          <w:szCs w:val="28"/>
        </w:rPr>
        <w:t>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Реестре</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дорог</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местного</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значения</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Бронницкого</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сельского</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значится</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67</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дорог</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протяженностью</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48,3</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км.</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Содержание</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и</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ремонт</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дорог</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планом</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за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собственные</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средства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и</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средства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межбюджетных</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трансфертов,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передаваемых</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из</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бюджета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Новгородской</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области.</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Всего</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дорожную</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было</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израсходовано</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6</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млн.</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77</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тыс.</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рублей.</w:t>
      </w:r>
    </w:p>
    <w:p w14:paraId="385F40C2" w14:textId="3AD07A36" w:rsidR="00650708"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650708" w:rsidRPr="00C9341C">
        <w:rPr>
          <w:rFonts w:ascii="Times New Roman" w:hAnsi="Times New Roman" w:cs="Times New Roman"/>
          <w:sz w:val="28"/>
          <w:szCs w:val="28"/>
        </w:rPr>
        <w:t>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рамках</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приоритетного</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регионального</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проекта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«Дорога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к</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дому»</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году</w:t>
      </w:r>
      <w:r w:rsidR="00D6798C">
        <w:rPr>
          <w:rFonts w:ascii="Times New Roman" w:hAnsi="Times New Roman" w:cs="Times New Roman"/>
          <w:sz w:val="28"/>
          <w:szCs w:val="28"/>
        </w:rPr>
        <w:t xml:space="preserve"> </w:t>
      </w:r>
      <w:r w:rsidR="00650708" w:rsidRPr="00C9341C">
        <w:rPr>
          <w:rFonts w:ascii="Times New Roman" w:hAnsi="Times New Roman" w:cs="Times New Roman"/>
          <w:sz w:val="28"/>
          <w:szCs w:val="28"/>
        </w:rPr>
        <w:t>произведен</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ремонт</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дорог</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деревне</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Частова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(ул.</w:t>
      </w:r>
      <w:r w:rsidR="00D6798C">
        <w:rPr>
          <w:rFonts w:ascii="Times New Roman" w:hAnsi="Times New Roman" w:cs="Times New Roman"/>
          <w:sz w:val="28"/>
          <w:szCs w:val="28"/>
        </w:rPr>
        <w:t xml:space="preserve"> </w:t>
      </w:r>
      <w:r w:rsidR="00650708" w:rsidRPr="00C9341C">
        <w:rPr>
          <w:rFonts w:ascii="Times New Roman" w:hAnsi="Times New Roman" w:cs="Times New Roman"/>
          <w:sz w:val="28"/>
          <w:szCs w:val="28"/>
        </w:rPr>
        <w:t>Центральная</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(от</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магазина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до</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конца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деревни),</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ул.</w:t>
      </w:r>
      <w:r w:rsidR="00D6798C">
        <w:rPr>
          <w:rFonts w:ascii="Times New Roman" w:hAnsi="Times New Roman" w:cs="Times New Roman"/>
          <w:sz w:val="28"/>
          <w:szCs w:val="28"/>
        </w:rPr>
        <w:t xml:space="preserve"> </w:t>
      </w:r>
      <w:proofErr w:type="spellStart"/>
      <w:r w:rsidR="00650708" w:rsidRPr="00C9341C">
        <w:rPr>
          <w:rFonts w:ascii="Times New Roman" w:hAnsi="Times New Roman" w:cs="Times New Roman"/>
          <w:sz w:val="28"/>
          <w:szCs w:val="28"/>
        </w:rPr>
        <w:t>Круповская</w:t>
      </w:r>
      <w:proofErr w:type="spellEnd"/>
      <w:r w:rsidR="00650708" w:rsidRPr="00C9341C">
        <w:rPr>
          <w:rFonts w:ascii="Times New Roman" w:hAnsi="Times New Roman" w:cs="Times New Roman"/>
          <w:sz w:val="28"/>
          <w:szCs w:val="28"/>
        </w:rPr>
        <w:t>,</w:t>
      </w:r>
      <w:r w:rsidR="00D6798C">
        <w:rPr>
          <w:rFonts w:ascii="Times New Roman" w:hAnsi="Times New Roman" w:cs="Times New Roman"/>
          <w:sz w:val="28"/>
          <w:szCs w:val="28"/>
        </w:rPr>
        <w:t xml:space="preserve"> </w:t>
      </w:r>
      <w:r w:rsidR="00650708" w:rsidRPr="00C9341C">
        <w:rPr>
          <w:rFonts w:ascii="Times New Roman" w:hAnsi="Times New Roman" w:cs="Times New Roman"/>
          <w:sz w:val="28"/>
          <w:szCs w:val="28"/>
        </w:rPr>
        <w:t>ул.</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Новая)</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сумму</w:t>
      </w:r>
      <w:r w:rsidR="00D6798C">
        <w:rPr>
          <w:rFonts w:ascii="Times New Roman" w:hAnsi="Times New Roman" w:cs="Times New Roman"/>
          <w:sz w:val="28"/>
          <w:szCs w:val="28"/>
        </w:rPr>
        <w:t xml:space="preserve"> </w:t>
      </w:r>
      <w:r w:rsidR="00650708" w:rsidRPr="00C9341C">
        <w:rPr>
          <w:rFonts w:ascii="Times New Roman" w:hAnsi="Times New Roman" w:cs="Times New Roman"/>
          <w:sz w:val="28"/>
          <w:szCs w:val="28"/>
        </w:rPr>
        <w:t>2</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млн</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427</w:t>
      </w:r>
      <w:r>
        <w:rPr>
          <w:rFonts w:ascii="Times New Roman" w:hAnsi="Times New Roman" w:cs="Times New Roman"/>
          <w:sz w:val="28"/>
          <w:szCs w:val="28"/>
        </w:rPr>
        <w:t xml:space="preserve"> </w:t>
      </w:r>
      <w:proofErr w:type="spellStart"/>
      <w:r w:rsidR="00650708" w:rsidRPr="00C9341C">
        <w:rPr>
          <w:rFonts w:ascii="Times New Roman" w:hAnsi="Times New Roman" w:cs="Times New Roman"/>
          <w:sz w:val="28"/>
          <w:szCs w:val="28"/>
        </w:rPr>
        <w:t>тыс</w:t>
      </w:r>
      <w:proofErr w:type="spellEnd"/>
      <w:r>
        <w:rPr>
          <w:rFonts w:ascii="Times New Roman" w:hAnsi="Times New Roman" w:cs="Times New Roman"/>
          <w:sz w:val="28"/>
          <w:szCs w:val="28"/>
        </w:rPr>
        <w:t xml:space="preserve"> </w:t>
      </w:r>
      <w:r w:rsidR="00650708" w:rsidRPr="00C9341C">
        <w:rPr>
          <w:rFonts w:ascii="Times New Roman" w:hAnsi="Times New Roman" w:cs="Times New Roman"/>
          <w:sz w:val="28"/>
          <w:szCs w:val="28"/>
        </w:rPr>
        <w:t>рублей.</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2025</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в</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рамках</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этого</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проекта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планируется</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произвести</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текущий</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ремонт</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ул.</w:t>
      </w:r>
      <w:r w:rsidR="00D6798C">
        <w:rPr>
          <w:rFonts w:ascii="Times New Roman" w:hAnsi="Times New Roman" w:cs="Times New Roman"/>
          <w:sz w:val="28"/>
          <w:szCs w:val="28"/>
        </w:rPr>
        <w:t xml:space="preserve"> </w:t>
      </w:r>
      <w:r w:rsidR="00650708" w:rsidRPr="00C9341C">
        <w:rPr>
          <w:rFonts w:ascii="Times New Roman" w:hAnsi="Times New Roman" w:cs="Times New Roman"/>
          <w:sz w:val="28"/>
          <w:szCs w:val="28"/>
        </w:rPr>
        <w:t>Рябиновой</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w:t>
      </w:r>
      <w:r w:rsidR="00D6798C">
        <w:rPr>
          <w:rFonts w:ascii="Times New Roman" w:hAnsi="Times New Roman" w:cs="Times New Roman"/>
          <w:sz w:val="28"/>
          <w:szCs w:val="28"/>
        </w:rPr>
        <w:t xml:space="preserve"> </w:t>
      </w:r>
      <w:r w:rsidR="00650708" w:rsidRPr="00C9341C">
        <w:rPr>
          <w:rFonts w:ascii="Times New Roman" w:hAnsi="Times New Roman" w:cs="Times New Roman"/>
          <w:sz w:val="28"/>
          <w:szCs w:val="28"/>
        </w:rPr>
        <w:t>Бронница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протяженностью</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999</w:t>
      </w:r>
      <w:r w:rsidR="00D6798C">
        <w:rPr>
          <w:rFonts w:ascii="Times New Roman" w:hAnsi="Times New Roman" w:cs="Times New Roman"/>
          <w:sz w:val="28"/>
          <w:szCs w:val="28"/>
        </w:rPr>
        <w:t xml:space="preserve"> </w:t>
      </w:r>
      <w:r w:rsidR="00650708" w:rsidRPr="00C9341C">
        <w:rPr>
          <w:rFonts w:ascii="Times New Roman" w:hAnsi="Times New Roman" w:cs="Times New Roman"/>
          <w:sz w:val="28"/>
          <w:szCs w:val="28"/>
        </w:rPr>
        <w:t>м</w:t>
      </w:r>
    </w:p>
    <w:p w14:paraId="264315BC" w14:textId="21C20DD1" w:rsidR="00650708"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650708"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зимнее</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и</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летнее</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содержание</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дорог</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(расчистка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от</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снега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и</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обработка</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песчано-соляной</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смесью,</w:t>
      </w:r>
      <w:r>
        <w:rPr>
          <w:rFonts w:ascii="Times New Roman" w:hAnsi="Times New Roman" w:cs="Times New Roman"/>
          <w:sz w:val="28"/>
          <w:szCs w:val="28"/>
        </w:rPr>
        <w:t xml:space="preserve"> </w:t>
      </w:r>
      <w:proofErr w:type="spellStart"/>
      <w:r w:rsidR="00650708" w:rsidRPr="00C9341C">
        <w:rPr>
          <w:rFonts w:ascii="Times New Roman" w:hAnsi="Times New Roman" w:cs="Times New Roman"/>
          <w:sz w:val="28"/>
          <w:szCs w:val="28"/>
        </w:rPr>
        <w:t>грейдирование</w:t>
      </w:r>
      <w:proofErr w:type="spellEnd"/>
      <w:r w:rsidR="00650708" w:rsidRPr="00C9341C">
        <w:rPr>
          <w:rFonts w:ascii="Times New Roman" w:hAnsi="Times New Roman" w:cs="Times New Roman"/>
          <w:sz w:val="28"/>
          <w:szCs w:val="28"/>
        </w:rPr>
        <w:t>)</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израсходовано</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3</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млн</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650</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тыс.</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рублей,</w:t>
      </w:r>
    </w:p>
    <w:p w14:paraId="76A59268" w14:textId="4830DC21" w:rsidR="00650708"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650708" w:rsidRPr="00C9341C">
        <w:rPr>
          <w:rFonts w:ascii="Times New Roman" w:hAnsi="Times New Roman" w:cs="Times New Roman"/>
          <w:sz w:val="28"/>
          <w:szCs w:val="28"/>
        </w:rPr>
        <w:t>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2025</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работы</w:t>
      </w:r>
      <w:r>
        <w:rPr>
          <w:rFonts w:ascii="Times New Roman" w:hAnsi="Times New Roman" w:cs="Times New Roman"/>
          <w:sz w:val="28"/>
          <w:szCs w:val="28"/>
        </w:rPr>
        <w:t xml:space="preserve"> </w:t>
      </w:r>
      <w:r w:rsidR="00D6798C" w:rsidRPr="00C9341C">
        <w:rPr>
          <w:rFonts w:ascii="Times New Roman" w:hAnsi="Times New Roman" w:cs="Times New Roman"/>
          <w:sz w:val="28"/>
          <w:szCs w:val="28"/>
        </w:rPr>
        <w:t>по</w:t>
      </w:r>
      <w:r w:rsidR="00D6798C">
        <w:rPr>
          <w:rFonts w:ascii="Times New Roman" w:hAnsi="Times New Roman" w:cs="Times New Roman"/>
          <w:sz w:val="28"/>
          <w:szCs w:val="28"/>
        </w:rPr>
        <w:t>-зимнему</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и</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летнему</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содержанию</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будут</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продолжены</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в</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плановом</w:t>
      </w:r>
      <w:r>
        <w:rPr>
          <w:rFonts w:ascii="Times New Roman" w:hAnsi="Times New Roman" w:cs="Times New Roman"/>
          <w:sz w:val="28"/>
          <w:szCs w:val="28"/>
        </w:rPr>
        <w:t xml:space="preserve"> </w:t>
      </w:r>
      <w:r w:rsidR="00650708" w:rsidRPr="00C9341C">
        <w:rPr>
          <w:rFonts w:ascii="Times New Roman" w:hAnsi="Times New Roman" w:cs="Times New Roman"/>
          <w:sz w:val="28"/>
          <w:szCs w:val="28"/>
        </w:rPr>
        <w:t>порядке</w:t>
      </w:r>
      <w:r>
        <w:rPr>
          <w:rFonts w:ascii="Times New Roman" w:hAnsi="Times New Roman" w:cs="Times New Roman"/>
          <w:sz w:val="28"/>
          <w:szCs w:val="28"/>
        </w:rPr>
        <w:t xml:space="preserve"> </w:t>
      </w:r>
    </w:p>
    <w:p w14:paraId="622728E1" w14:textId="492D2776" w:rsidR="00255766" w:rsidRPr="00C9341C" w:rsidRDefault="00C553F1" w:rsidP="00C9341C">
      <w:pPr>
        <w:jc w:val="center"/>
        <w:rPr>
          <w:rFonts w:ascii="Times New Roman" w:hAnsi="Times New Roman" w:cs="Times New Roman"/>
          <w:b/>
          <w:sz w:val="28"/>
          <w:szCs w:val="28"/>
        </w:rPr>
      </w:pPr>
      <w:r w:rsidRPr="00C9341C">
        <w:rPr>
          <w:rFonts w:ascii="Times New Roman" w:hAnsi="Times New Roman" w:cs="Times New Roman"/>
          <w:b/>
          <w:sz w:val="28"/>
          <w:szCs w:val="28"/>
        </w:rPr>
        <w:t>Б</w:t>
      </w:r>
      <w:r w:rsidR="00305966" w:rsidRPr="00C9341C">
        <w:rPr>
          <w:rFonts w:ascii="Times New Roman" w:hAnsi="Times New Roman" w:cs="Times New Roman"/>
          <w:b/>
          <w:sz w:val="28"/>
          <w:szCs w:val="28"/>
        </w:rPr>
        <w:t>лагоустройство</w:t>
      </w:r>
    </w:p>
    <w:p w14:paraId="4452A5B7" w14:textId="53B0D2BF" w:rsidR="00305966"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305966" w:rsidRPr="00C9341C">
        <w:rPr>
          <w:rFonts w:ascii="Times New Roman" w:hAnsi="Times New Roman" w:cs="Times New Roman"/>
          <w:sz w:val="28"/>
          <w:szCs w:val="28"/>
        </w:rPr>
        <w:t>Одним</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из</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самых</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актуальных</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вопросов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был</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остается</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вопрос</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благоустройства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населенных</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пунктов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p>
    <w:p w14:paraId="1DF10090" w14:textId="5C9C0E54" w:rsidR="00305966"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305966" w:rsidRPr="00C9341C">
        <w:rPr>
          <w:rFonts w:ascii="Times New Roman" w:hAnsi="Times New Roman" w:cs="Times New Roman"/>
          <w:sz w:val="28"/>
          <w:szCs w:val="28"/>
        </w:rPr>
        <w:t>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рамках</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программы</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«Комплексное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развитие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сельских</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территорий</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Новгородской</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области»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реализован</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проект</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«Обустройство</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зоны</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отдыха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Бронница,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ул.</w:t>
      </w:r>
      <w:r>
        <w:rPr>
          <w:rFonts w:ascii="Times New Roman" w:hAnsi="Times New Roman" w:cs="Times New Roman"/>
          <w:sz w:val="28"/>
          <w:szCs w:val="28"/>
        </w:rPr>
        <w:t xml:space="preserve"> </w:t>
      </w:r>
      <w:r w:rsidR="00D6798C">
        <w:rPr>
          <w:rFonts w:ascii="Times New Roman" w:hAnsi="Times New Roman" w:cs="Times New Roman"/>
          <w:sz w:val="28"/>
          <w:szCs w:val="28"/>
        </w:rPr>
        <w:t>Молодежная</w:t>
      </w:r>
      <w:r w:rsidR="00305966" w:rsidRPr="00C9341C">
        <w:rPr>
          <w:rFonts w:ascii="Times New Roman" w:hAnsi="Times New Roman" w:cs="Times New Roman"/>
          <w:sz w:val="28"/>
          <w:szCs w:val="28"/>
        </w:rPr>
        <w:t>»</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за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врачебной</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амбулаторией</w:t>
      </w:r>
      <w:r w:rsidR="00C553F1" w:rsidRPr="00C9341C">
        <w:rPr>
          <w:rFonts w:ascii="Times New Roman" w:hAnsi="Times New Roman" w:cs="Times New Roman"/>
          <w:sz w:val="28"/>
          <w:szCs w:val="28"/>
        </w:rPr>
        <w:t>.</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Стоимость</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проекта</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составляет</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1</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млн</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863</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тыс.</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рублей.</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2025</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год</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запланированы</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работы</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обустройству</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ремонту</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памятника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павшим</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lastRenderedPageBreak/>
        <w:t>односельчанам</w:t>
      </w:r>
      <w:r w:rsidR="00C553F1" w:rsidRPr="00C9341C">
        <w:rPr>
          <w:rFonts w:ascii="Times New Roman" w:hAnsi="Times New Roman" w:cs="Times New Roman"/>
          <w:sz w:val="28"/>
          <w:szCs w:val="28"/>
        </w:rPr>
        <w:t>,</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расположенного</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территории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парковой</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зоны</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у</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Бронницкого</w:t>
      </w:r>
      <w:r>
        <w:rPr>
          <w:rFonts w:ascii="Times New Roman" w:hAnsi="Times New Roman" w:cs="Times New Roman"/>
          <w:sz w:val="28"/>
          <w:szCs w:val="28"/>
        </w:rPr>
        <w:t xml:space="preserve"> </w:t>
      </w:r>
      <w:proofErr w:type="spellStart"/>
      <w:r w:rsidR="00C553F1" w:rsidRPr="00C9341C">
        <w:rPr>
          <w:rFonts w:ascii="Times New Roman" w:hAnsi="Times New Roman" w:cs="Times New Roman"/>
          <w:sz w:val="28"/>
          <w:szCs w:val="28"/>
        </w:rPr>
        <w:t>СДК</w:t>
      </w:r>
      <w:proofErr w:type="spellEnd"/>
      <w:r w:rsidR="00C553F1" w:rsidRPr="00C9341C">
        <w:rPr>
          <w:rFonts w:ascii="Times New Roman" w:hAnsi="Times New Roman" w:cs="Times New Roman"/>
          <w:sz w:val="28"/>
          <w:szCs w:val="28"/>
        </w:rPr>
        <w:t>.</w:t>
      </w:r>
      <w:r w:rsidR="00D6798C">
        <w:rPr>
          <w:rFonts w:ascii="Times New Roman" w:hAnsi="Times New Roman" w:cs="Times New Roman"/>
          <w:sz w:val="28"/>
          <w:szCs w:val="28"/>
        </w:rPr>
        <w:t xml:space="preserve"> </w:t>
      </w:r>
      <w:r w:rsidR="00C51DAF" w:rsidRPr="00C9341C">
        <w:rPr>
          <w:rFonts w:ascii="Times New Roman" w:hAnsi="Times New Roman" w:cs="Times New Roman"/>
          <w:sz w:val="28"/>
          <w:szCs w:val="28"/>
        </w:rPr>
        <w:t>Работы</w:t>
      </w:r>
      <w:r>
        <w:rPr>
          <w:rFonts w:ascii="Times New Roman" w:hAnsi="Times New Roman" w:cs="Times New Roman"/>
          <w:sz w:val="28"/>
          <w:szCs w:val="28"/>
        </w:rPr>
        <w:t xml:space="preserve"> </w:t>
      </w:r>
      <w:r w:rsidR="00C51DAF" w:rsidRPr="00C9341C">
        <w:rPr>
          <w:rFonts w:ascii="Times New Roman" w:hAnsi="Times New Roman" w:cs="Times New Roman"/>
          <w:sz w:val="28"/>
          <w:szCs w:val="28"/>
        </w:rPr>
        <w:t>будут</w:t>
      </w:r>
      <w:r>
        <w:rPr>
          <w:rFonts w:ascii="Times New Roman" w:hAnsi="Times New Roman" w:cs="Times New Roman"/>
          <w:sz w:val="28"/>
          <w:szCs w:val="28"/>
        </w:rPr>
        <w:t xml:space="preserve"> </w:t>
      </w:r>
      <w:r w:rsidR="00C51DAF" w:rsidRPr="00C9341C">
        <w:rPr>
          <w:rFonts w:ascii="Times New Roman" w:hAnsi="Times New Roman" w:cs="Times New Roman"/>
          <w:sz w:val="28"/>
          <w:szCs w:val="28"/>
        </w:rPr>
        <w:t>выполнены</w:t>
      </w:r>
      <w:r w:rsidR="00D6798C">
        <w:rPr>
          <w:rFonts w:ascii="Times New Roman" w:hAnsi="Times New Roman" w:cs="Times New Roman"/>
          <w:sz w:val="28"/>
          <w:szCs w:val="28"/>
        </w:rPr>
        <w:t xml:space="preserve"> </w:t>
      </w:r>
      <w:r w:rsidR="00C51DAF" w:rsidRPr="00C9341C">
        <w:rPr>
          <w:rFonts w:ascii="Times New Roman" w:hAnsi="Times New Roman" w:cs="Times New Roman"/>
          <w:sz w:val="28"/>
          <w:szCs w:val="28"/>
        </w:rPr>
        <w:t>до</w:t>
      </w:r>
      <w:r>
        <w:rPr>
          <w:rFonts w:ascii="Times New Roman" w:hAnsi="Times New Roman" w:cs="Times New Roman"/>
          <w:sz w:val="28"/>
          <w:szCs w:val="28"/>
        </w:rPr>
        <w:t xml:space="preserve"> </w:t>
      </w:r>
      <w:r w:rsidR="00C51DAF" w:rsidRPr="00C9341C">
        <w:rPr>
          <w:rFonts w:ascii="Times New Roman" w:hAnsi="Times New Roman" w:cs="Times New Roman"/>
          <w:sz w:val="28"/>
          <w:szCs w:val="28"/>
        </w:rPr>
        <w:t>5</w:t>
      </w:r>
      <w:r>
        <w:rPr>
          <w:rFonts w:ascii="Times New Roman" w:hAnsi="Times New Roman" w:cs="Times New Roman"/>
          <w:sz w:val="28"/>
          <w:szCs w:val="28"/>
        </w:rPr>
        <w:t xml:space="preserve"> </w:t>
      </w:r>
      <w:r w:rsidR="00C51DAF" w:rsidRPr="00C9341C">
        <w:rPr>
          <w:rFonts w:ascii="Times New Roman" w:hAnsi="Times New Roman" w:cs="Times New Roman"/>
          <w:sz w:val="28"/>
          <w:szCs w:val="28"/>
        </w:rPr>
        <w:t>мая</w:t>
      </w:r>
      <w:r>
        <w:rPr>
          <w:rFonts w:ascii="Times New Roman" w:hAnsi="Times New Roman" w:cs="Times New Roman"/>
          <w:sz w:val="28"/>
          <w:szCs w:val="28"/>
        </w:rPr>
        <w:t xml:space="preserve"> </w:t>
      </w:r>
      <w:r w:rsidR="00C51DAF" w:rsidRPr="00C9341C">
        <w:rPr>
          <w:rFonts w:ascii="Times New Roman" w:hAnsi="Times New Roman" w:cs="Times New Roman"/>
          <w:sz w:val="28"/>
          <w:szCs w:val="28"/>
        </w:rPr>
        <w:t>текущего</w:t>
      </w:r>
      <w:r>
        <w:rPr>
          <w:rFonts w:ascii="Times New Roman" w:hAnsi="Times New Roman" w:cs="Times New Roman"/>
          <w:sz w:val="28"/>
          <w:szCs w:val="28"/>
        </w:rPr>
        <w:t xml:space="preserve"> </w:t>
      </w:r>
      <w:r w:rsidR="00C51DAF" w:rsidRPr="00C9341C">
        <w:rPr>
          <w:rFonts w:ascii="Times New Roman" w:hAnsi="Times New Roman" w:cs="Times New Roman"/>
          <w:sz w:val="28"/>
          <w:szCs w:val="28"/>
        </w:rPr>
        <w:t>года</w:t>
      </w:r>
    </w:p>
    <w:p w14:paraId="1593B1A9" w14:textId="69041C0D" w:rsidR="00305966"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305966" w:rsidRPr="00C9341C">
        <w:rPr>
          <w:rFonts w:ascii="Times New Roman" w:hAnsi="Times New Roman" w:cs="Times New Roman"/>
          <w:sz w:val="28"/>
          <w:szCs w:val="28"/>
        </w:rPr>
        <w:t>По</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программе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Проект</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поддержки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местных</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инициатив,</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реализован</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проект</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«Создание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системы</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видеонаблюдения</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территории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Бронница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ул.</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Бронницкой</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у</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д.</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168»</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стоимость</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проекта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846</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тыс.</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829</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руб.</w:t>
      </w:r>
    </w:p>
    <w:p w14:paraId="1C5BFE42" w14:textId="4445FFDA" w:rsidR="0096670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305966" w:rsidRPr="00C9341C">
        <w:rPr>
          <w:rFonts w:ascii="Times New Roman" w:hAnsi="Times New Roman" w:cs="Times New Roman"/>
          <w:sz w:val="28"/>
          <w:szCs w:val="28"/>
        </w:rPr>
        <w:t>С</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августа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года,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поддержав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инициативу</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жителей</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д.</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Частова,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специалистами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проведена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работа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подготовке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документов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для</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подачи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заявки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2025</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год</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для</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участия</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конкурсе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проектом</w:t>
      </w:r>
      <w:bookmarkStart w:id="1" w:name="_Hlk155696112"/>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w:t>
      </w:r>
      <w:bookmarkEnd w:id="1"/>
      <w:r w:rsidR="00305966" w:rsidRPr="00C9341C">
        <w:rPr>
          <w:rFonts w:ascii="Times New Roman" w:hAnsi="Times New Roman" w:cs="Times New Roman"/>
          <w:sz w:val="28"/>
          <w:szCs w:val="28"/>
        </w:rPr>
        <w:t>Обустройство</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спортивной</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площадки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деревне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Частова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ул.</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Центральная»</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стоимость</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проекта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1811</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тыс.</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00</w:t>
      </w:r>
      <w:r w:rsidR="00D6798C">
        <w:rPr>
          <w:rFonts w:ascii="Times New Roman" w:hAnsi="Times New Roman" w:cs="Times New Roman"/>
          <w:sz w:val="28"/>
          <w:szCs w:val="28"/>
        </w:rPr>
        <w:t xml:space="preserve"> </w:t>
      </w:r>
      <w:r w:rsidR="00305966" w:rsidRPr="00C9341C">
        <w:rPr>
          <w:rFonts w:ascii="Times New Roman" w:hAnsi="Times New Roman" w:cs="Times New Roman"/>
          <w:sz w:val="28"/>
          <w:szCs w:val="28"/>
        </w:rPr>
        <w:t>руб.</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настоящее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время</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заявка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допущена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к</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участию</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конкурсе.</w:t>
      </w:r>
    </w:p>
    <w:p w14:paraId="2D3E0786" w14:textId="38082479" w:rsidR="0096670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305966" w:rsidRPr="00C9341C">
        <w:rPr>
          <w:rFonts w:ascii="Times New Roman" w:hAnsi="Times New Roman" w:cs="Times New Roman"/>
          <w:sz w:val="28"/>
          <w:szCs w:val="28"/>
        </w:rPr>
        <w:t>Развитие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органов</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территориального</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общественного</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(далее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305966" w:rsidRPr="00C9341C">
        <w:rPr>
          <w:rFonts w:ascii="Times New Roman" w:hAnsi="Times New Roman" w:cs="Times New Roman"/>
          <w:sz w:val="28"/>
          <w:szCs w:val="28"/>
        </w:rPr>
        <w:t>ТОС</w:t>
      </w:r>
      <w:proofErr w:type="spellEnd"/>
      <w:r w:rsidR="00305966" w:rsidRPr="00C9341C">
        <w:rPr>
          <w:rFonts w:ascii="Times New Roman" w:hAnsi="Times New Roman" w:cs="Times New Roman"/>
          <w:sz w:val="28"/>
          <w:szCs w:val="28"/>
        </w:rPr>
        <w:t>)</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приобретает</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особое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значение.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территории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создано</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13</w:t>
      </w:r>
      <w:r>
        <w:rPr>
          <w:rFonts w:ascii="Times New Roman" w:hAnsi="Times New Roman" w:cs="Times New Roman"/>
          <w:sz w:val="28"/>
          <w:szCs w:val="28"/>
        </w:rPr>
        <w:t xml:space="preserve"> </w:t>
      </w:r>
      <w:proofErr w:type="spellStart"/>
      <w:r w:rsidR="00305966" w:rsidRPr="00C9341C">
        <w:rPr>
          <w:rFonts w:ascii="Times New Roman" w:hAnsi="Times New Roman" w:cs="Times New Roman"/>
          <w:sz w:val="28"/>
          <w:szCs w:val="28"/>
        </w:rPr>
        <w:t>ТОСов</w:t>
      </w:r>
      <w:proofErr w:type="spellEnd"/>
      <w:r w:rsidR="00305966" w:rsidRPr="00C9341C">
        <w:rPr>
          <w:rFonts w:ascii="Times New Roman" w:hAnsi="Times New Roman" w:cs="Times New Roman"/>
          <w:sz w:val="28"/>
          <w:szCs w:val="28"/>
        </w:rPr>
        <w:t>,</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которые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с</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2016</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года</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показывают</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реальные</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примеры</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успешной</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реализации</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гражданских</w:t>
      </w:r>
      <w:r>
        <w:rPr>
          <w:rFonts w:ascii="Times New Roman" w:hAnsi="Times New Roman" w:cs="Times New Roman"/>
          <w:sz w:val="28"/>
          <w:szCs w:val="28"/>
        </w:rPr>
        <w:t xml:space="preserve"> </w:t>
      </w:r>
      <w:r w:rsidR="00305966" w:rsidRPr="00C9341C">
        <w:rPr>
          <w:rFonts w:ascii="Times New Roman" w:hAnsi="Times New Roman" w:cs="Times New Roman"/>
          <w:sz w:val="28"/>
          <w:szCs w:val="28"/>
        </w:rPr>
        <w:t>инициатив.</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В</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были</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реализованы</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проекты</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благоустройству</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придомовых</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территорий</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00C553F1" w:rsidRPr="00C9341C">
        <w:rPr>
          <w:rFonts w:ascii="Times New Roman" w:hAnsi="Times New Roman" w:cs="Times New Roman"/>
          <w:sz w:val="28"/>
          <w:szCs w:val="28"/>
        </w:rPr>
        <w:t>с.Бронница</w:t>
      </w:r>
      <w:proofErr w:type="spellEnd"/>
      <w:r w:rsidR="00D6798C">
        <w:rPr>
          <w:rFonts w:ascii="Times New Roman" w:hAnsi="Times New Roman" w:cs="Times New Roman"/>
          <w:sz w:val="28"/>
          <w:szCs w:val="28"/>
        </w:rPr>
        <w:t xml:space="preserve"> </w:t>
      </w:r>
      <w:r w:rsidR="00C553F1" w:rsidRPr="00C9341C">
        <w:rPr>
          <w:rFonts w:ascii="Times New Roman" w:hAnsi="Times New Roman" w:cs="Times New Roman"/>
          <w:sz w:val="28"/>
          <w:szCs w:val="28"/>
        </w:rPr>
        <w:t>дома</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4</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ул.</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Молодежная</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w:t>
      </w:r>
      <w:proofErr w:type="spellStart"/>
      <w:r w:rsidR="00C553F1" w:rsidRPr="00C9341C">
        <w:rPr>
          <w:rFonts w:ascii="Times New Roman" w:hAnsi="Times New Roman" w:cs="Times New Roman"/>
          <w:sz w:val="28"/>
          <w:szCs w:val="28"/>
        </w:rPr>
        <w:t>ТОС</w:t>
      </w:r>
      <w:proofErr w:type="spellEnd"/>
      <w:r>
        <w:rPr>
          <w:rFonts w:ascii="Times New Roman" w:hAnsi="Times New Roman" w:cs="Times New Roman"/>
          <w:sz w:val="28"/>
          <w:szCs w:val="28"/>
        </w:rPr>
        <w:t xml:space="preserve"> </w:t>
      </w:r>
      <w:r w:rsidR="00C553F1" w:rsidRPr="00C9341C">
        <w:rPr>
          <w:rFonts w:ascii="Times New Roman" w:hAnsi="Times New Roman" w:cs="Times New Roman"/>
          <w:sz w:val="28"/>
          <w:szCs w:val="28"/>
        </w:rPr>
        <w:t>«Радуга»</w:t>
      </w:r>
      <w:r w:rsidR="00D6798C">
        <w:rPr>
          <w:rFonts w:ascii="Times New Roman" w:hAnsi="Times New Roman" w:cs="Times New Roman"/>
          <w:sz w:val="28"/>
          <w:szCs w:val="28"/>
        </w:rPr>
        <w:t>)</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и</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дома</w:t>
      </w:r>
      <w:r w:rsidR="00D6798C">
        <w:rPr>
          <w:rFonts w:ascii="Times New Roman" w:hAnsi="Times New Roman" w:cs="Times New Roman"/>
          <w:sz w:val="28"/>
          <w:szCs w:val="28"/>
        </w:rPr>
        <w:t xml:space="preserve"> </w:t>
      </w:r>
      <w:r w:rsidR="00C553F1" w:rsidRPr="00C9341C">
        <w:rPr>
          <w:rFonts w:ascii="Times New Roman" w:hAnsi="Times New Roman" w:cs="Times New Roman"/>
          <w:sz w:val="28"/>
          <w:szCs w:val="28"/>
        </w:rPr>
        <w:t>№</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3</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ул.</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Мелиораторов</w:t>
      </w:r>
      <w:r w:rsidR="00D6798C">
        <w:rPr>
          <w:rFonts w:ascii="Times New Roman" w:hAnsi="Times New Roman" w:cs="Times New Roman"/>
          <w:sz w:val="28"/>
          <w:szCs w:val="28"/>
        </w:rPr>
        <w:t xml:space="preserve"> </w:t>
      </w:r>
      <w:r w:rsidR="00C553F1" w:rsidRPr="00C9341C">
        <w:rPr>
          <w:rFonts w:ascii="Times New Roman" w:hAnsi="Times New Roman" w:cs="Times New Roman"/>
          <w:sz w:val="28"/>
          <w:szCs w:val="28"/>
        </w:rPr>
        <w:t>(</w:t>
      </w:r>
      <w:proofErr w:type="spellStart"/>
      <w:r w:rsidR="00C553F1" w:rsidRPr="00C9341C">
        <w:rPr>
          <w:rFonts w:ascii="Times New Roman" w:hAnsi="Times New Roman" w:cs="Times New Roman"/>
          <w:sz w:val="28"/>
          <w:szCs w:val="28"/>
        </w:rPr>
        <w:t>ТОС</w:t>
      </w:r>
      <w:proofErr w:type="spellEnd"/>
      <w:r>
        <w:rPr>
          <w:rFonts w:ascii="Times New Roman" w:hAnsi="Times New Roman" w:cs="Times New Roman"/>
          <w:sz w:val="28"/>
          <w:szCs w:val="28"/>
        </w:rPr>
        <w:t xml:space="preserve"> </w:t>
      </w:r>
      <w:r w:rsidR="00C553F1" w:rsidRPr="00C9341C">
        <w:rPr>
          <w:rFonts w:ascii="Times New Roman" w:hAnsi="Times New Roman" w:cs="Times New Roman"/>
          <w:sz w:val="28"/>
          <w:szCs w:val="28"/>
        </w:rPr>
        <w:t>«Березка»)</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Стоимость</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проектов</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629</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тыс.</w:t>
      </w:r>
      <w:r w:rsidR="00D6798C">
        <w:rPr>
          <w:rFonts w:ascii="Times New Roman" w:hAnsi="Times New Roman" w:cs="Times New Roman"/>
          <w:sz w:val="28"/>
          <w:szCs w:val="28"/>
        </w:rPr>
        <w:t xml:space="preserve"> </w:t>
      </w:r>
      <w:r w:rsidR="00C553F1" w:rsidRPr="00C9341C">
        <w:rPr>
          <w:rFonts w:ascii="Times New Roman" w:hAnsi="Times New Roman" w:cs="Times New Roman"/>
          <w:sz w:val="28"/>
          <w:szCs w:val="28"/>
        </w:rPr>
        <w:t>рублей.</w:t>
      </w:r>
    </w:p>
    <w:p w14:paraId="4BCF370B" w14:textId="2C5F67B7" w:rsidR="0096670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966707" w:rsidRPr="00C9341C">
        <w:rPr>
          <w:rFonts w:ascii="Times New Roman" w:hAnsi="Times New Roman" w:cs="Times New Roman"/>
          <w:sz w:val="28"/>
          <w:szCs w:val="28"/>
        </w:rPr>
        <w:t>В</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2025</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инициативы</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жителей</w:t>
      </w:r>
      <w:r>
        <w:rPr>
          <w:rFonts w:ascii="Times New Roman" w:hAnsi="Times New Roman" w:cs="Times New Roman"/>
          <w:sz w:val="28"/>
          <w:szCs w:val="28"/>
        </w:rPr>
        <w:t xml:space="preserve"> </w:t>
      </w:r>
      <w:proofErr w:type="spellStart"/>
      <w:r w:rsidR="00966707" w:rsidRPr="00C9341C">
        <w:rPr>
          <w:rFonts w:ascii="Times New Roman" w:hAnsi="Times New Roman" w:cs="Times New Roman"/>
          <w:sz w:val="28"/>
          <w:szCs w:val="28"/>
        </w:rPr>
        <w:t>ТОС</w:t>
      </w:r>
      <w:proofErr w:type="spellEnd"/>
      <w:r>
        <w:rPr>
          <w:rFonts w:ascii="Times New Roman" w:hAnsi="Times New Roman" w:cs="Times New Roman"/>
          <w:sz w:val="28"/>
          <w:szCs w:val="28"/>
        </w:rPr>
        <w:t xml:space="preserve"> </w:t>
      </w:r>
      <w:r w:rsidR="00966707" w:rsidRPr="00C9341C">
        <w:rPr>
          <w:rFonts w:ascii="Times New Roman" w:hAnsi="Times New Roman" w:cs="Times New Roman"/>
          <w:sz w:val="28"/>
          <w:szCs w:val="28"/>
        </w:rPr>
        <w:t>«Чавницы»,</w:t>
      </w:r>
      <w:r>
        <w:rPr>
          <w:rFonts w:ascii="Times New Roman" w:hAnsi="Times New Roman" w:cs="Times New Roman"/>
          <w:sz w:val="28"/>
          <w:szCs w:val="28"/>
        </w:rPr>
        <w:t xml:space="preserve"> </w:t>
      </w:r>
      <w:proofErr w:type="spellStart"/>
      <w:r w:rsidR="00966707" w:rsidRPr="00C9341C">
        <w:rPr>
          <w:rFonts w:ascii="Times New Roman" w:hAnsi="Times New Roman" w:cs="Times New Roman"/>
          <w:sz w:val="28"/>
          <w:szCs w:val="28"/>
        </w:rPr>
        <w:t>ТОС</w:t>
      </w:r>
      <w:proofErr w:type="spellEnd"/>
      <w:r w:rsidR="00D6798C">
        <w:rPr>
          <w:rFonts w:ascii="Times New Roman" w:hAnsi="Times New Roman" w:cs="Times New Roman"/>
          <w:sz w:val="28"/>
          <w:szCs w:val="28"/>
        </w:rPr>
        <w:t xml:space="preserve"> </w:t>
      </w:r>
      <w:r w:rsidR="00966707" w:rsidRPr="00C9341C">
        <w:rPr>
          <w:rFonts w:ascii="Times New Roman" w:hAnsi="Times New Roman" w:cs="Times New Roman"/>
          <w:sz w:val="28"/>
          <w:szCs w:val="28"/>
        </w:rPr>
        <w:t>«Радуга»,</w:t>
      </w:r>
      <w:r>
        <w:rPr>
          <w:rFonts w:ascii="Times New Roman" w:hAnsi="Times New Roman" w:cs="Times New Roman"/>
          <w:sz w:val="28"/>
          <w:szCs w:val="28"/>
        </w:rPr>
        <w:t xml:space="preserve"> </w:t>
      </w:r>
      <w:proofErr w:type="spellStart"/>
      <w:r w:rsidR="00966707" w:rsidRPr="00C9341C">
        <w:rPr>
          <w:rFonts w:ascii="Times New Roman" w:hAnsi="Times New Roman" w:cs="Times New Roman"/>
          <w:sz w:val="28"/>
          <w:szCs w:val="28"/>
        </w:rPr>
        <w:t>ТОС</w:t>
      </w:r>
      <w:proofErr w:type="spellEnd"/>
      <w:r>
        <w:rPr>
          <w:rFonts w:ascii="Times New Roman" w:hAnsi="Times New Roman" w:cs="Times New Roman"/>
          <w:sz w:val="28"/>
          <w:szCs w:val="28"/>
        </w:rPr>
        <w:t xml:space="preserve"> </w:t>
      </w:r>
      <w:r w:rsidR="00966707" w:rsidRPr="00C9341C">
        <w:rPr>
          <w:rFonts w:ascii="Times New Roman" w:hAnsi="Times New Roman" w:cs="Times New Roman"/>
          <w:sz w:val="28"/>
          <w:szCs w:val="28"/>
        </w:rPr>
        <w:t>«Березка»</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00966707" w:rsidRPr="00C9341C">
        <w:rPr>
          <w:rFonts w:ascii="Times New Roman" w:hAnsi="Times New Roman" w:cs="Times New Roman"/>
          <w:sz w:val="28"/>
          <w:szCs w:val="28"/>
        </w:rPr>
        <w:t>ТОС</w:t>
      </w:r>
      <w:proofErr w:type="spellEnd"/>
      <w:r>
        <w:rPr>
          <w:rFonts w:ascii="Times New Roman" w:hAnsi="Times New Roman" w:cs="Times New Roman"/>
          <w:sz w:val="28"/>
          <w:szCs w:val="28"/>
        </w:rPr>
        <w:t xml:space="preserve"> </w:t>
      </w:r>
      <w:r w:rsidR="00966707" w:rsidRPr="00C9341C">
        <w:rPr>
          <w:rFonts w:ascii="Times New Roman" w:hAnsi="Times New Roman" w:cs="Times New Roman"/>
          <w:sz w:val="28"/>
          <w:szCs w:val="28"/>
        </w:rPr>
        <w:t>«Восточный»</w:t>
      </w:r>
      <w:r w:rsidR="00D6798C">
        <w:rPr>
          <w:rFonts w:ascii="Times New Roman" w:hAnsi="Times New Roman" w:cs="Times New Roman"/>
          <w:sz w:val="28"/>
          <w:szCs w:val="28"/>
        </w:rPr>
        <w:t xml:space="preserve"> </w:t>
      </w:r>
      <w:r w:rsidR="00966707"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обустройству</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детских</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площадок</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и</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придомовых</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территорий</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оформлены</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в</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проекты</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и</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в</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настоящий</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момент</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готовятся</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заявки</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областной</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конкурс.</w:t>
      </w:r>
    </w:p>
    <w:p w14:paraId="55CCE8F2" w14:textId="13A8A784" w:rsidR="00A0031E"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A0031E" w:rsidRPr="00C9341C">
        <w:rPr>
          <w:rFonts w:ascii="Times New Roman" w:hAnsi="Times New Roman" w:cs="Times New Roman"/>
          <w:sz w:val="28"/>
          <w:szCs w:val="28"/>
        </w:rPr>
        <w:t>В</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рамках</w:t>
      </w:r>
      <w:r w:rsidR="00D6798C">
        <w:rPr>
          <w:rFonts w:ascii="Times New Roman" w:hAnsi="Times New Roman" w:cs="Times New Roman"/>
          <w:sz w:val="28"/>
          <w:szCs w:val="28"/>
        </w:rPr>
        <w:t xml:space="preserve"> </w:t>
      </w:r>
      <w:r w:rsidR="00A0031E" w:rsidRPr="00C9341C">
        <w:rPr>
          <w:rFonts w:ascii="Times New Roman" w:hAnsi="Times New Roman" w:cs="Times New Roman"/>
          <w:sz w:val="28"/>
          <w:szCs w:val="28"/>
        </w:rPr>
        <w:t>федеральной</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целевой</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программы</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«Создание</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и</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восстановление</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воинских</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захоронений</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территории</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Новгородской</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области</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2019-2024</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годы»</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участвует</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в</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программе</w:t>
      </w:r>
      <w:r>
        <w:rPr>
          <w:rFonts w:ascii="Times New Roman" w:hAnsi="Times New Roman" w:cs="Times New Roman"/>
          <w:sz w:val="28"/>
          <w:szCs w:val="28"/>
        </w:rPr>
        <w:t xml:space="preserve"> </w:t>
      </w:r>
      <w:r w:rsidR="00547951" w:rsidRPr="00C9341C">
        <w:rPr>
          <w:rFonts w:ascii="Times New Roman" w:hAnsi="Times New Roman" w:cs="Times New Roman"/>
          <w:sz w:val="28"/>
          <w:szCs w:val="28"/>
        </w:rPr>
        <w:t>5</w:t>
      </w:r>
      <w:r>
        <w:rPr>
          <w:rFonts w:ascii="Times New Roman" w:hAnsi="Times New Roman" w:cs="Times New Roman"/>
          <w:sz w:val="28"/>
          <w:szCs w:val="28"/>
        </w:rPr>
        <w:t xml:space="preserve"> </w:t>
      </w:r>
      <w:r w:rsidR="00547951" w:rsidRPr="00C9341C">
        <w:rPr>
          <w:rFonts w:ascii="Times New Roman" w:hAnsi="Times New Roman" w:cs="Times New Roman"/>
          <w:sz w:val="28"/>
          <w:szCs w:val="28"/>
        </w:rPr>
        <w:t>л</w:t>
      </w:r>
      <w:r w:rsidR="00A0031E" w:rsidRPr="00C9341C">
        <w:rPr>
          <w:rFonts w:ascii="Times New Roman" w:hAnsi="Times New Roman" w:cs="Times New Roman"/>
          <w:sz w:val="28"/>
          <w:szCs w:val="28"/>
        </w:rPr>
        <w:t>)</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произведен</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ремонт</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и</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благоустройство</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Объекта</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культурного</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наследия</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регионального</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значения,</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расположенного</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д.</w:t>
      </w:r>
      <w:r>
        <w:rPr>
          <w:rFonts w:ascii="Times New Roman" w:hAnsi="Times New Roman" w:cs="Times New Roman"/>
          <w:sz w:val="28"/>
          <w:szCs w:val="28"/>
        </w:rPr>
        <w:t xml:space="preserve"> </w:t>
      </w:r>
      <w:r w:rsidR="00547951" w:rsidRPr="00C9341C">
        <w:rPr>
          <w:rFonts w:ascii="Times New Roman" w:hAnsi="Times New Roman" w:cs="Times New Roman"/>
          <w:sz w:val="28"/>
          <w:szCs w:val="28"/>
        </w:rPr>
        <w:t>Частова</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A0031E" w:rsidRPr="00C9341C">
        <w:rPr>
          <w:rFonts w:ascii="Times New Roman" w:hAnsi="Times New Roman" w:cs="Times New Roman"/>
          <w:sz w:val="28"/>
          <w:szCs w:val="28"/>
        </w:rPr>
        <w:t>сумму</w:t>
      </w:r>
      <w:r>
        <w:rPr>
          <w:rFonts w:ascii="Times New Roman" w:hAnsi="Times New Roman" w:cs="Times New Roman"/>
          <w:sz w:val="28"/>
          <w:szCs w:val="28"/>
        </w:rPr>
        <w:t xml:space="preserve"> </w:t>
      </w:r>
      <w:r w:rsidR="00547951" w:rsidRPr="00C9341C">
        <w:rPr>
          <w:rFonts w:ascii="Times New Roman" w:hAnsi="Times New Roman" w:cs="Times New Roman"/>
          <w:sz w:val="28"/>
          <w:szCs w:val="28"/>
        </w:rPr>
        <w:t>780</w:t>
      </w:r>
      <w:r w:rsidR="00D6798C">
        <w:rPr>
          <w:rFonts w:ascii="Times New Roman" w:hAnsi="Times New Roman" w:cs="Times New Roman"/>
          <w:sz w:val="28"/>
          <w:szCs w:val="28"/>
        </w:rPr>
        <w:t xml:space="preserve"> </w:t>
      </w:r>
      <w:r w:rsidR="00A0031E" w:rsidRPr="00C9341C">
        <w:rPr>
          <w:rFonts w:ascii="Times New Roman" w:hAnsi="Times New Roman" w:cs="Times New Roman"/>
          <w:sz w:val="28"/>
          <w:szCs w:val="28"/>
        </w:rPr>
        <w:t>тыс.</w:t>
      </w:r>
      <w:r w:rsidR="00D6798C">
        <w:rPr>
          <w:rFonts w:ascii="Times New Roman" w:hAnsi="Times New Roman" w:cs="Times New Roman"/>
          <w:sz w:val="28"/>
          <w:szCs w:val="28"/>
        </w:rPr>
        <w:t xml:space="preserve"> </w:t>
      </w:r>
      <w:r w:rsidR="00A0031E" w:rsidRPr="00C9341C">
        <w:rPr>
          <w:rFonts w:ascii="Times New Roman" w:hAnsi="Times New Roman" w:cs="Times New Roman"/>
          <w:sz w:val="28"/>
          <w:szCs w:val="28"/>
        </w:rPr>
        <w:t>руб.</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В</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2025</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планируются</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работы</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замене</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ограждений</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одиночных</w:t>
      </w:r>
      <w:r w:rsidR="00D6798C">
        <w:rPr>
          <w:rFonts w:ascii="Times New Roman" w:hAnsi="Times New Roman" w:cs="Times New Roman"/>
          <w:sz w:val="28"/>
          <w:szCs w:val="28"/>
        </w:rPr>
        <w:t xml:space="preserve"> </w:t>
      </w:r>
      <w:r w:rsidR="00966707" w:rsidRPr="00C9341C">
        <w:rPr>
          <w:rFonts w:ascii="Times New Roman" w:hAnsi="Times New Roman" w:cs="Times New Roman"/>
          <w:sz w:val="28"/>
          <w:szCs w:val="28"/>
        </w:rPr>
        <w:t>воинских</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захоронений</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гражданском</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кладбище</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в</w:t>
      </w:r>
      <w:r>
        <w:rPr>
          <w:rFonts w:ascii="Times New Roman" w:hAnsi="Times New Roman" w:cs="Times New Roman"/>
          <w:sz w:val="28"/>
          <w:szCs w:val="28"/>
        </w:rPr>
        <w:t xml:space="preserve"> </w:t>
      </w:r>
      <w:r w:rsidR="00966707" w:rsidRPr="00C9341C">
        <w:rPr>
          <w:rFonts w:ascii="Times New Roman" w:hAnsi="Times New Roman" w:cs="Times New Roman"/>
          <w:sz w:val="28"/>
          <w:szCs w:val="28"/>
        </w:rPr>
        <w:t>с.</w:t>
      </w:r>
      <w:r w:rsidR="00D6798C">
        <w:rPr>
          <w:rFonts w:ascii="Times New Roman" w:hAnsi="Times New Roman" w:cs="Times New Roman"/>
          <w:sz w:val="28"/>
          <w:szCs w:val="28"/>
        </w:rPr>
        <w:t xml:space="preserve"> </w:t>
      </w:r>
      <w:r w:rsidR="00966707" w:rsidRPr="00C9341C">
        <w:rPr>
          <w:rFonts w:ascii="Times New Roman" w:hAnsi="Times New Roman" w:cs="Times New Roman"/>
          <w:sz w:val="28"/>
          <w:szCs w:val="28"/>
        </w:rPr>
        <w:t>Бронница</w:t>
      </w:r>
    </w:p>
    <w:p w14:paraId="5B9A3B41" w14:textId="7D002369" w:rsidR="00BC46E2"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851486"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прочие</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мероприятия</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благоустройству</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израсходовано</w:t>
      </w:r>
      <w:r w:rsidR="00D6798C">
        <w:rPr>
          <w:rFonts w:ascii="Times New Roman" w:hAnsi="Times New Roman" w:cs="Times New Roman"/>
          <w:sz w:val="28"/>
          <w:szCs w:val="28"/>
        </w:rPr>
        <w:t xml:space="preserve"> </w:t>
      </w:r>
      <w:r w:rsidR="00851486" w:rsidRPr="00C9341C">
        <w:rPr>
          <w:rFonts w:ascii="Times New Roman" w:hAnsi="Times New Roman" w:cs="Times New Roman"/>
          <w:sz w:val="28"/>
          <w:szCs w:val="28"/>
        </w:rPr>
        <w:t>1</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млн.</w:t>
      </w:r>
      <w:r w:rsidR="00D6798C">
        <w:rPr>
          <w:rFonts w:ascii="Times New Roman" w:hAnsi="Times New Roman" w:cs="Times New Roman"/>
          <w:sz w:val="28"/>
          <w:szCs w:val="28"/>
        </w:rPr>
        <w:t xml:space="preserve"> </w:t>
      </w:r>
      <w:r w:rsidR="00851486" w:rsidRPr="00C9341C">
        <w:rPr>
          <w:rFonts w:ascii="Times New Roman" w:hAnsi="Times New Roman" w:cs="Times New Roman"/>
          <w:sz w:val="28"/>
          <w:szCs w:val="28"/>
        </w:rPr>
        <w:t>418</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тыс</w:t>
      </w:r>
      <w:r w:rsidR="00D6798C">
        <w:rPr>
          <w:rFonts w:ascii="Times New Roman" w:hAnsi="Times New Roman" w:cs="Times New Roman"/>
          <w:sz w:val="28"/>
          <w:szCs w:val="28"/>
        </w:rPr>
        <w:t>.</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364</w:t>
      </w:r>
      <w:r w:rsidR="00D6798C">
        <w:rPr>
          <w:rFonts w:ascii="Times New Roman" w:hAnsi="Times New Roman" w:cs="Times New Roman"/>
          <w:sz w:val="28"/>
          <w:szCs w:val="28"/>
        </w:rPr>
        <w:t xml:space="preserve"> </w:t>
      </w:r>
      <w:r w:rsidR="00851486" w:rsidRPr="00C9341C">
        <w:rPr>
          <w:rFonts w:ascii="Times New Roman" w:hAnsi="Times New Roman" w:cs="Times New Roman"/>
          <w:sz w:val="28"/>
          <w:szCs w:val="28"/>
        </w:rPr>
        <w:t>рубля,</w:t>
      </w:r>
      <w:r w:rsidR="00D6798C">
        <w:rPr>
          <w:rFonts w:ascii="Times New Roman" w:hAnsi="Times New Roman" w:cs="Times New Roman"/>
          <w:sz w:val="28"/>
          <w:szCs w:val="28"/>
        </w:rPr>
        <w:t xml:space="preserve"> </w:t>
      </w:r>
      <w:r w:rsidR="00851486" w:rsidRPr="00C9341C">
        <w:rPr>
          <w:rFonts w:ascii="Times New Roman" w:hAnsi="Times New Roman" w:cs="Times New Roman"/>
          <w:sz w:val="28"/>
          <w:szCs w:val="28"/>
        </w:rPr>
        <w:t>в</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том</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числе</w:t>
      </w:r>
      <w:r w:rsidR="00D6798C">
        <w:rPr>
          <w:rFonts w:ascii="Times New Roman" w:hAnsi="Times New Roman" w:cs="Times New Roman"/>
          <w:sz w:val="28"/>
          <w:szCs w:val="28"/>
        </w:rPr>
        <w:t xml:space="preserve"> </w:t>
      </w:r>
      <w:r w:rsidR="00851486" w:rsidRPr="00C9341C">
        <w:rPr>
          <w:rFonts w:ascii="Times New Roman" w:hAnsi="Times New Roman" w:cs="Times New Roman"/>
          <w:sz w:val="28"/>
          <w:szCs w:val="28"/>
        </w:rPr>
        <w:t>отремонтирован</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пешеходный</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мост</w:t>
      </w:r>
      <w:r w:rsidR="00D6798C">
        <w:rPr>
          <w:rFonts w:ascii="Times New Roman" w:hAnsi="Times New Roman" w:cs="Times New Roman"/>
          <w:sz w:val="28"/>
          <w:szCs w:val="28"/>
        </w:rPr>
        <w:t xml:space="preserve"> </w:t>
      </w:r>
      <w:r w:rsidR="00851486" w:rsidRPr="00C9341C">
        <w:rPr>
          <w:rFonts w:ascii="Times New Roman" w:hAnsi="Times New Roman" w:cs="Times New Roman"/>
          <w:sz w:val="28"/>
          <w:szCs w:val="28"/>
        </w:rPr>
        <w:t>и</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установлена</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беседка</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в</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д.</w:t>
      </w:r>
      <w:r w:rsidR="00D6798C">
        <w:rPr>
          <w:rFonts w:ascii="Times New Roman" w:hAnsi="Times New Roman" w:cs="Times New Roman"/>
          <w:sz w:val="28"/>
          <w:szCs w:val="28"/>
        </w:rPr>
        <w:t xml:space="preserve"> </w:t>
      </w:r>
      <w:r w:rsidR="00851486" w:rsidRPr="00C9341C">
        <w:rPr>
          <w:rFonts w:ascii="Times New Roman" w:hAnsi="Times New Roman" w:cs="Times New Roman"/>
          <w:sz w:val="28"/>
          <w:szCs w:val="28"/>
        </w:rPr>
        <w:t>Малое</w:t>
      </w:r>
      <w:r>
        <w:rPr>
          <w:rFonts w:ascii="Times New Roman" w:hAnsi="Times New Roman" w:cs="Times New Roman"/>
          <w:sz w:val="28"/>
          <w:szCs w:val="28"/>
        </w:rPr>
        <w:t xml:space="preserve"> </w:t>
      </w:r>
      <w:r w:rsidR="00851486" w:rsidRPr="00C9341C">
        <w:rPr>
          <w:rFonts w:ascii="Times New Roman" w:hAnsi="Times New Roman" w:cs="Times New Roman"/>
          <w:sz w:val="28"/>
          <w:szCs w:val="28"/>
        </w:rPr>
        <w:t>Лучно</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В</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течение</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весенне-летнего</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и</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осеннего</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периода</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регулярно</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проводился</w:t>
      </w:r>
      <w:r>
        <w:rPr>
          <w:rFonts w:ascii="Times New Roman" w:hAnsi="Times New Roman" w:cs="Times New Roman"/>
          <w:sz w:val="28"/>
          <w:szCs w:val="28"/>
        </w:rPr>
        <w:t xml:space="preserve"> </w:t>
      </w:r>
      <w:proofErr w:type="spellStart"/>
      <w:r w:rsidR="000B4BD4" w:rsidRPr="00C9341C">
        <w:rPr>
          <w:rFonts w:ascii="Times New Roman" w:hAnsi="Times New Roman" w:cs="Times New Roman"/>
          <w:sz w:val="28"/>
          <w:szCs w:val="28"/>
        </w:rPr>
        <w:t>окос</w:t>
      </w:r>
      <w:proofErr w:type="spellEnd"/>
      <w:r>
        <w:rPr>
          <w:rFonts w:ascii="Times New Roman" w:hAnsi="Times New Roman" w:cs="Times New Roman"/>
          <w:sz w:val="28"/>
          <w:szCs w:val="28"/>
        </w:rPr>
        <w:t xml:space="preserve"> </w:t>
      </w:r>
      <w:r w:rsidR="000B4BD4" w:rsidRPr="00C9341C">
        <w:rPr>
          <w:rFonts w:ascii="Times New Roman" w:hAnsi="Times New Roman" w:cs="Times New Roman"/>
          <w:sz w:val="28"/>
          <w:szCs w:val="28"/>
        </w:rPr>
        <w:t>общественных</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территорий,</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спил</w:t>
      </w:r>
      <w:r w:rsidR="00C553F1" w:rsidRPr="00C9341C">
        <w:rPr>
          <w:rFonts w:ascii="Times New Roman" w:hAnsi="Times New Roman" w:cs="Times New Roman"/>
          <w:sz w:val="28"/>
          <w:szCs w:val="28"/>
        </w:rPr>
        <w:t>ивались</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аварийные</w:t>
      </w:r>
      <w:r>
        <w:rPr>
          <w:rFonts w:ascii="Times New Roman" w:hAnsi="Times New Roman" w:cs="Times New Roman"/>
          <w:sz w:val="28"/>
          <w:szCs w:val="28"/>
        </w:rPr>
        <w:t xml:space="preserve"> </w:t>
      </w:r>
      <w:r w:rsidR="00C553F1" w:rsidRPr="00C9341C">
        <w:rPr>
          <w:rFonts w:ascii="Times New Roman" w:hAnsi="Times New Roman" w:cs="Times New Roman"/>
          <w:sz w:val="28"/>
          <w:szCs w:val="28"/>
        </w:rPr>
        <w:t>деревья</w:t>
      </w:r>
      <w:r w:rsidR="000B4BD4" w:rsidRPr="00C9341C">
        <w:rPr>
          <w:rFonts w:ascii="Times New Roman" w:hAnsi="Times New Roman" w:cs="Times New Roman"/>
          <w:sz w:val="28"/>
          <w:szCs w:val="28"/>
        </w:rPr>
        <w:t>,</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ликвидировались</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несанкционированные</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свалки,</w:t>
      </w:r>
      <w:r w:rsidR="00D6798C">
        <w:rPr>
          <w:rFonts w:ascii="Times New Roman" w:hAnsi="Times New Roman" w:cs="Times New Roman"/>
          <w:sz w:val="28"/>
          <w:szCs w:val="28"/>
        </w:rPr>
        <w:t xml:space="preserve"> </w:t>
      </w:r>
      <w:r w:rsidR="000B4BD4" w:rsidRPr="00C9341C">
        <w:rPr>
          <w:rFonts w:ascii="Times New Roman" w:hAnsi="Times New Roman" w:cs="Times New Roman"/>
          <w:sz w:val="28"/>
          <w:szCs w:val="28"/>
        </w:rPr>
        <w:t>благоустраивались</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детские</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площадки,</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и</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приводились</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в</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порядок</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общественные</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территории.</w:t>
      </w:r>
    </w:p>
    <w:p w14:paraId="69D36771" w14:textId="31F2D9A7" w:rsidR="000B4BD4"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0B4BD4" w:rsidRPr="00C9341C">
        <w:rPr>
          <w:rFonts w:ascii="Times New Roman" w:hAnsi="Times New Roman" w:cs="Times New Roman"/>
          <w:sz w:val="28"/>
          <w:szCs w:val="28"/>
        </w:rPr>
        <w:t>Одной</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из</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проблем</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была</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и</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остается</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зарастание</w:t>
      </w:r>
      <w:r w:rsidR="00D6798C">
        <w:rPr>
          <w:rFonts w:ascii="Times New Roman" w:hAnsi="Times New Roman" w:cs="Times New Roman"/>
          <w:sz w:val="28"/>
          <w:szCs w:val="28"/>
        </w:rPr>
        <w:t xml:space="preserve"> </w:t>
      </w:r>
      <w:r w:rsidR="007F3DFC" w:rsidRPr="00C9341C">
        <w:rPr>
          <w:rFonts w:ascii="Times New Roman" w:hAnsi="Times New Roman" w:cs="Times New Roman"/>
          <w:sz w:val="28"/>
          <w:szCs w:val="28"/>
        </w:rPr>
        <w:t>территорий</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сорняками</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и</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борщевиком</w:t>
      </w:r>
      <w:r w:rsidR="00D6798C">
        <w:rPr>
          <w:rFonts w:ascii="Times New Roman" w:hAnsi="Times New Roman" w:cs="Times New Roman"/>
          <w:sz w:val="28"/>
          <w:szCs w:val="28"/>
        </w:rPr>
        <w:t xml:space="preserve"> </w:t>
      </w:r>
      <w:r w:rsidR="00EF5F67" w:rsidRPr="00C9341C">
        <w:rPr>
          <w:rFonts w:ascii="Times New Roman" w:hAnsi="Times New Roman" w:cs="Times New Roman"/>
          <w:sz w:val="28"/>
          <w:szCs w:val="28"/>
        </w:rPr>
        <w:t>Сосновского</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(74,6</w:t>
      </w:r>
      <w:r>
        <w:rPr>
          <w:rFonts w:ascii="Times New Roman" w:hAnsi="Times New Roman" w:cs="Times New Roman"/>
          <w:sz w:val="28"/>
          <w:szCs w:val="28"/>
        </w:rPr>
        <w:t xml:space="preserve"> </w:t>
      </w:r>
      <w:proofErr w:type="gramStart"/>
      <w:r w:rsidR="00EF5F67" w:rsidRPr="00C9341C">
        <w:rPr>
          <w:rFonts w:ascii="Times New Roman" w:hAnsi="Times New Roman" w:cs="Times New Roman"/>
          <w:sz w:val="28"/>
          <w:szCs w:val="28"/>
        </w:rPr>
        <w:t>га</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w:t>
      </w:r>
      <w:proofErr w:type="gramEnd"/>
      <w:r>
        <w:rPr>
          <w:rFonts w:ascii="Times New Roman" w:hAnsi="Times New Roman" w:cs="Times New Roman"/>
          <w:sz w:val="28"/>
          <w:szCs w:val="28"/>
        </w:rPr>
        <w:t xml:space="preserve"> </w:t>
      </w:r>
    </w:p>
    <w:p w14:paraId="6E34468B" w14:textId="2167906B" w:rsidR="000B4BD4" w:rsidRPr="00C9341C" w:rsidRDefault="000B4BD4" w:rsidP="00C9341C">
      <w:pPr>
        <w:jc w:val="both"/>
        <w:rPr>
          <w:rFonts w:ascii="Times New Roman" w:hAnsi="Times New Roman" w:cs="Times New Roman"/>
          <w:sz w:val="28"/>
          <w:szCs w:val="28"/>
        </w:rPr>
      </w:pPr>
      <w:r w:rsidRPr="00C9341C">
        <w:rPr>
          <w:rFonts w:ascii="Times New Roman" w:hAnsi="Times New Roman" w:cs="Times New Roman"/>
          <w:sz w:val="28"/>
          <w:szCs w:val="28"/>
        </w:rPr>
        <w:lastRenderedPageBreak/>
        <w:tab/>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202</w:t>
      </w:r>
      <w:r w:rsidR="007F3DFC" w:rsidRPr="00C9341C">
        <w:rPr>
          <w:rFonts w:ascii="Times New Roman" w:hAnsi="Times New Roman" w:cs="Times New Roman"/>
          <w:sz w:val="28"/>
          <w:szCs w:val="28"/>
        </w:rPr>
        <w:t>4</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году</w:t>
      </w:r>
      <w:r w:rsidR="00D6798C">
        <w:rPr>
          <w:rFonts w:ascii="Times New Roman" w:hAnsi="Times New Roman" w:cs="Times New Roman"/>
          <w:sz w:val="28"/>
          <w:szCs w:val="28"/>
        </w:rPr>
        <w:t xml:space="preserve"> </w:t>
      </w:r>
      <w:r w:rsidRPr="00C9341C">
        <w:rPr>
          <w:rFonts w:ascii="Times New Roman" w:hAnsi="Times New Roman" w:cs="Times New Roman"/>
          <w:sz w:val="28"/>
          <w:szCs w:val="28"/>
        </w:rPr>
        <w:t>проведены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мероприятия</w:t>
      </w:r>
      <w:r w:rsidR="00D6798C">
        <w:rPr>
          <w:rFonts w:ascii="Times New Roman" w:hAnsi="Times New Roman" w:cs="Times New Roman"/>
          <w:sz w:val="28"/>
          <w:szCs w:val="28"/>
        </w:rPr>
        <w:t xml:space="preserve"> </w:t>
      </w:r>
      <w:r w:rsidRPr="00C9341C">
        <w:rPr>
          <w:rFonts w:ascii="Times New Roman" w:hAnsi="Times New Roman" w:cs="Times New Roman"/>
          <w:sz w:val="28"/>
          <w:szCs w:val="28"/>
        </w:rPr>
        <w:t>по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уничтожению</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борщевика</w:t>
      </w:r>
      <w:r w:rsidR="00C9341C">
        <w:rPr>
          <w:rFonts w:ascii="Times New Roman" w:hAnsi="Times New Roman" w:cs="Times New Roman"/>
          <w:sz w:val="28"/>
          <w:szCs w:val="28"/>
        </w:rPr>
        <w:t xml:space="preserve"> </w:t>
      </w:r>
      <w:proofErr w:type="gramStart"/>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пл</w:t>
      </w:r>
      <w:r w:rsidR="007F3DFC" w:rsidRPr="00C9341C">
        <w:rPr>
          <w:rFonts w:ascii="Times New Roman" w:hAnsi="Times New Roman" w:cs="Times New Roman"/>
          <w:sz w:val="28"/>
          <w:szCs w:val="28"/>
        </w:rPr>
        <w:t>ощади</w:t>
      </w:r>
      <w:proofErr w:type="gramEnd"/>
      <w:r w:rsidR="00C9341C">
        <w:rPr>
          <w:rFonts w:ascii="Times New Roman" w:hAnsi="Times New Roman" w:cs="Times New Roman"/>
          <w:sz w:val="28"/>
          <w:szCs w:val="28"/>
        </w:rPr>
        <w:t xml:space="preserve">  </w:t>
      </w:r>
      <w:r w:rsidR="00EF5F67" w:rsidRPr="00C9341C">
        <w:rPr>
          <w:rFonts w:ascii="Times New Roman" w:hAnsi="Times New Roman" w:cs="Times New Roman"/>
          <w:sz w:val="28"/>
          <w:szCs w:val="28"/>
        </w:rPr>
        <w:t>44,1</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том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числе:</w:t>
      </w:r>
    </w:p>
    <w:p w14:paraId="6683434C" w14:textId="7F40AADE" w:rsidR="000B4BD4"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EF5F67" w:rsidRPr="00C9341C">
        <w:rPr>
          <w:rFonts w:ascii="Times New Roman" w:hAnsi="Times New Roman" w:cs="Times New Roman"/>
          <w:sz w:val="28"/>
          <w:szCs w:val="28"/>
        </w:rPr>
        <w:t>Химическим</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методом</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площади</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23,1</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га</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из</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них</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Администрацие</w:t>
      </w:r>
      <w:r w:rsidR="00EF5F67" w:rsidRPr="00C9341C">
        <w:rPr>
          <w:rFonts w:ascii="Times New Roman" w:hAnsi="Times New Roman" w:cs="Times New Roman"/>
          <w:sz w:val="28"/>
          <w:szCs w:val="28"/>
        </w:rPr>
        <w:t>й</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14,75</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га</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израсходовано</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336,7</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тыс.</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рублей,</w:t>
      </w:r>
      <w:r w:rsidR="00D6798C">
        <w:rPr>
          <w:rFonts w:ascii="Times New Roman" w:hAnsi="Times New Roman" w:cs="Times New Roman"/>
          <w:sz w:val="28"/>
          <w:szCs w:val="28"/>
        </w:rPr>
        <w:t xml:space="preserve"> </w:t>
      </w:r>
      <w:r w:rsidR="00EF5F67" w:rsidRPr="00C9341C">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Новгородского</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района</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6</w:t>
      </w:r>
      <w:r w:rsidR="000B4BD4" w:rsidRPr="00C9341C">
        <w:rPr>
          <w:rFonts w:ascii="Times New Roman" w:hAnsi="Times New Roman" w:cs="Times New Roman"/>
          <w:sz w:val="28"/>
          <w:szCs w:val="28"/>
        </w:rPr>
        <w:t>.</w:t>
      </w:r>
      <w:r w:rsidR="00EF5F67" w:rsidRPr="00C9341C">
        <w:rPr>
          <w:rFonts w:ascii="Times New Roman" w:hAnsi="Times New Roman" w:cs="Times New Roman"/>
          <w:sz w:val="28"/>
          <w:szCs w:val="28"/>
        </w:rPr>
        <w:t>27</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га)</w:t>
      </w:r>
      <w:r>
        <w:rPr>
          <w:rFonts w:ascii="Times New Roman" w:hAnsi="Times New Roman" w:cs="Times New Roman"/>
          <w:sz w:val="28"/>
          <w:szCs w:val="28"/>
        </w:rPr>
        <w:t xml:space="preserve"> </w:t>
      </w:r>
    </w:p>
    <w:p w14:paraId="54B99DBD" w14:textId="5098C753" w:rsidR="000B4BD4"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0B4BD4" w:rsidRPr="00C9341C">
        <w:rPr>
          <w:rFonts w:ascii="Times New Roman" w:hAnsi="Times New Roman" w:cs="Times New Roman"/>
          <w:sz w:val="28"/>
          <w:szCs w:val="28"/>
        </w:rPr>
        <w:t>Агротехн</w:t>
      </w:r>
      <w:r w:rsidR="00EF5F67" w:rsidRPr="00C9341C">
        <w:rPr>
          <w:rFonts w:ascii="Times New Roman" w:hAnsi="Times New Roman" w:cs="Times New Roman"/>
          <w:sz w:val="28"/>
          <w:szCs w:val="28"/>
        </w:rPr>
        <w:t>ическим</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методом</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(вспашка)</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8,0</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га</w:t>
      </w:r>
    </w:p>
    <w:p w14:paraId="6FE54169" w14:textId="787B5119" w:rsidR="000B4BD4"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0B4BD4" w:rsidRPr="00C9341C">
        <w:rPr>
          <w:rFonts w:ascii="Times New Roman" w:hAnsi="Times New Roman" w:cs="Times New Roman"/>
          <w:sz w:val="28"/>
          <w:szCs w:val="28"/>
        </w:rPr>
        <w:t>Механическим</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методом</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(скашивание)</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w:t>
      </w:r>
      <w:r w:rsidR="00D6798C">
        <w:rPr>
          <w:rFonts w:ascii="Times New Roman" w:hAnsi="Times New Roman" w:cs="Times New Roman"/>
          <w:sz w:val="28"/>
          <w:szCs w:val="28"/>
        </w:rPr>
        <w:t xml:space="preserve"> </w:t>
      </w:r>
      <w:r w:rsidR="00EF5F67" w:rsidRPr="00C9341C">
        <w:rPr>
          <w:rFonts w:ascii="Times New Roman" w:hAnsi="Times New Roman" w:cs="Times New Roman"/>
          <w:sz w:val="28"/>
          <w:szCs w:val="28"/>
        </w:rPr>
        <w:t>13,0</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га</w:t>
      </w:r>
    </w:p>
    <w:p w14:paraId="490B4C9C" w14:textId="260E2F65" w:rsidR="000B4BD4"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7F3DFC" w:rsidRPr="00C9341C">
        <w:rPr>
          <w:rFonts w:ascii="Times New Roman" w:hAnsi="Times New Roman" w:cs="Times New Roman"/>
          <w:sz w:val="28"/>
          <w:szCs w:val="28"/>
        </w:rPr>
        <w:t>В</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2025</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планируется</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повести</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мероприятия</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обработке</w:t>
      </w:r>
      <w:r w:rsidR="00D6798C">
        <w:rPr>
          <w:rFonts w:ascii="Times New Roman" w:hAnsi="Times New Roman" w:cs="Times New Roman"/>
          <w:sz w:val="28"/>
          <w:szCs w:val="28"/>
        </w:rPr>
        <w:t xml:space="preserve"> </w:t>
      </w:r>
      <w:r w:rsidR="00D6798C" w:rsidRPr="00C9341C">
        <w:rPr>
          <w:rFonts w:ascii="Times New Roman" w:hAnsi="Times New Roman" w:cs="Times New Roman"/>
          <w:sz w:val="28"/>
          <w:szCs w:val="28"/>
        </w:rPr>
        <w:t>земельных</w:t>
      </w:r>
      <w:r w:rsidR="00D6798C">
        <w:rPr>
          <w:rFonts w:ascii="Times New Roman" w:hAnsi="Times New Roman" w:cs="Times New Roman"/>
          <w:sz w:val="28"/>
          <w:szCs w:val="28"/>
        </w:rPr>
        <w:t xml:space="preserve"> </w:t>
      </w:r>
      <w:r w:rsidR="00D6798C" w:rsidRPr="00C9341C">
        <w:rPr>
          <w:rFonts w:ascii="Times New Roman" w:hAnsi="Times New Roman" w:cs="Times New Roman"/>
          <w:sz w:val="28"/>
          <w:szCs w:val="28"/>
        </w:rPr>
        <w:t>участков,</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засоренных</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борщевиком</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Сосновского</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площади</w:t>
      </w:r>
      <w:r w:rsidR="00D6798C">
        <w:rPr>
          <w:rFonts w:ascii="Times New Roman" w:hAnsi="Times New Roman" w:cs="Times New Roman"/>
          <w:sz w:val="28"/>
          <w:szCs w:val="28"/>
        </w:rPr>
        <w:t xml:space="preserve"> </w:t>
      </w:r>
      <w:r w:rsidR="00EF5F67" w:rsidRPr="00C9341C">
        <w:rPr>
          <w:rFonts w:ascii="Times New Roman" w:hAnsi="Times New Roman" w:cs="Times New Roman"/>
          <w:sz w:val="28"/>
          <w:szCs w:val="28"/>
        </w:rPr>
        <w:t>13</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га</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сумму</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300</w:t>
      </w:r>
      <w:r>
        <w:rPr>
          <w:rFonts w:ascii="Times New Roman" w:hAnsi="Times New Roman" w:cs="Times New Roman"/>
          <w:sz w:val="28"/>
          <w:szCs w:val="28"/>
        </w:rPr>
        <w:t xml:space="preserve"> </w:t>
      </w:r>
      <w:proofErr w:type="spellStart"/>
      <w:r w:rsidR="007F3DFC" w:rsidRPr="00C9341C">
        <w:rPr>
          <w:rFonts w:ascii="Times New Roman" w:hAnsi="Times New Roman" w:cs="Times New Roman"/>
          <w:sz w:val="28"/>
          <w:szCs w:val="28"/>
        </w:rPr>
        <w:t>тыс</w:t>
      </w:r>
      <w:proofErr w:type="spellEnd"/>
      <w:r>
        <w:rPr>
          <w:rFonts w:ascii="Times New Roman" w:hAnsi="Times New Roman" w:cs="Times New Roman"/>
          <w:sz w:val="28"/>
          <w:szCs w:val="28"/>
        </w:rPr>
        <w:t xml:space="preserve"> </w:t>
      </w:r>
      <w:r w:rsidR="007F3DFC" w:rsidRPr="00C9341C">
        <w:rPr>
          <w:rFonts w:ascii="Times New Roman" w:hAnsi="Times New Roman" w:cs="Times New Roman"/>
          <w:sz w:val="28"/>
          <w:szCs w:val="28"/>
        </w:rPr>
        <w:t>400</w:t>
      </w:r>
      <w:r>
        <w:rPr>
          <w:rFonts w:ascii="Times New Roman" w:hAnsi="Times New Roman" w:cs="Times New Roman"/>
          <w:sz w:val="28"/>
          <w:szCs w:val="28"/>
        </w:rPr>
        <w:t xml:space="preserve"> </w:t>
      </w:r>
      <w:proofErr w:type="spellStart"/>
      <w:r w:rsidR="007F3DFC" w:rsidRPr="00C9341C">
        <w:rPr>
          <w:rFonts w:ascii="Times New Roman" w:hAnsi="Times New Roman" w:cs="Times New Roman"/>
          <w:sz w:val="28"/>
          <w:szCs w:val="28"/>
        </w:rPr>
        <w:t>руб</w:t>
      </w:r>
      <w:proofErr w:type="spellEnd"/>
      <w:r>
        <w:rPr>
          <w:rFonts w:ascii="Times New Roman" w:hAnsi="Times New Roman" w:cs="Times New Roman"/>
          <w:sz w:val="28"/>
          <w:szCs w:val="28"/>
        </w:rPr>
        <w:t xml:space="preserve">  </w:t>
      </w:r>
    </w:p>
    <w:p w14:paraId="5186D310" w14:textId="65A190A1" w:rsidR="000B4BD4"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0B4BD4" w:rsidRPr="00C9341C">
        <w:rPr>
          <w:rFonts w:ascii="Times New Roman" w:hAnsi="Times New Roman" w:cs="Times New Roman"/>
          <w:sz w:val="28"/>
          <w:szCs w:val="28"/>
        </w:rPr>
        <w:t>Кроме</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проведения</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меропр</w:t>
      </w:r>
      <w:r w:rsidR="007F3DFC" w:rsidRPr="00C9341C">
        <w:rPr>
          <w:rFonts w:ascii="Times New Roman" w:hAnsi="Times New Roman" w:cs="Times New Roman"/>
          <w:sz w:val="28"/>
          <w:szCs w:val="28"/>
        </w:rPr>
        <w:t>иятий</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уничтожению</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борщевика</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и</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применяла</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меры</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воздействия</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к</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недобросовестным</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собственникам</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и</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пользователям</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земельных</w:t>
      </w:r>
      <w:r>
        <w:rPr>
          <w:rFonts w:ascii="Times New Roman" w:hAnsi="Times New Roman" w:cs="Times New Roman"/>
          <w:sz w:val="28"/>
          <w:szCs w:val="28"/>
        </w:rPr>
        <w:t xml:space="preserve"> </w:t>
      </w:r>
      <w:proofErr w:type="gramStart"/>
      <w:r w:rsidR="000B4BD4" w:rsidRPr="00C9341C">
        <w:rPr>
          <w:rFonts w:ascii="Times New Roman" w:hAnsi="Times New Roman" w:cs="Times New Roman"/>
          <w:sz w:val="28"/>
          <w:szCs w:val="28"/>
        </w:rPr>
        <w:t>участков,</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000B4BD4" w:rsidRPr="00C9341C">
        <w:rPr>
          <w:rFonts w:ascii="Times New Roman" w:hAnsi="Times New Roman" w:cs="Times New Roman"/>
          <w:sz w:val="28"/>
          <w:szCs w:val="28"/>
        </w:rPr>
        <w:t>чьих</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землях</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произрастает</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борщевик</w:t>
      </w:r>
      <w:r w:rsidR="007F3DFC" w:rsidRPr="00C9341C">
        <w:rPr>
          <w:rFonts w:ascii="Times New Roman" w:hAnsi="Times New Roman" w:cs="Times New Roman"/>
          <w:sz w:val="28"/>
          <w:szCs w:val="28"/>
        </w:rPr>
        <w:t>:</w:t>
      </w:r>
    </w:p>
    <w:p w14:paraId="3C5BF736" w14:textId="0B90FAA6" w:rsidR="000B4BD4" w:rsidRPr="00C9341C" w:rsidRDefault="000B4BD4" w:rsidP="00C9341C">
      <w:pPr>
        <w:pStyle w:val="a8"/>
        <w:numPr>
          <w:ilvl w:val="0"/>
          <w:numId w:val="17"/>
        </w:numPr>
        <w:jc w:val="both"/>
        <w:rPr>
          <w:rFonts w:ascii="Times New Roman" w:hAnsi="Times New Roman" w:cs="Times New Roman"/>
          <w:sz w:val="28"/>
          <w:szCs w:val="28"/>
        </w:rPr>
      </w:pPr>
      <w:r w:rsidRPr="00C9341C">
        <w:rPr>
          <w:rFonts w:ascii="Times New Roman" w:hAnsi="Times New Roman" w:cs="Times New Roman"/>
          <w:sz w:val="28"/>
          <w:szCs w:val="28"/>
        </w:rPr>
        <w:t>составлено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протоколов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10,</w:t>
      </w:r>
    </w:p>
    <w:p w14:paraId="2F27A9C3" w14:textId="31AEA7C9" w:rsidR="000B4BD4"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0B4BD4" w:rsidRPr="00C9341C">
        <w:rPr>
          <w:rFonts w:ascii="Times New Roman" w:hAnsi="Times New Roman" w:cs="Times New Roman"/>
          <w:sz w:val="28"/>
          <w:szCs w:val="28"/>
        </w:rPr>
        <w:t>Привлечено</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к</w:t>
      </w:r>
      <w:r>
        <w:rPr>
          <w:rFonts w:ascii="Times New Roman" w:hAnsi="Times New Roman" w:cs="Times New Roman"/>
          <w:sz w:val="28"/>
          <w:szCs w:val="28"/>
        </w:rPr>
        <w:t xml:space="preserve"> </w:t>
      </w:r>
      <w:r w:rsidR="000B4BD4" w:rsidRPr="00C9341C">
        <w:rPr>
          <w:rFonts w:ascii="Times New Roman" w:hAnsi="Times New Roman" w:cs="Times New Roman"/>
          <w:sz w:val="28"/>
          <w:szCs w:val="28"/>
        </w:rPr>
        <w:t>адм</w:t>
      </w:r>
      <w:r w:rsidR="007F3DFC" w:rsidRPr="00C9341C">
        <w:rPr>
          <w:rFonts w:ascii="Times New Roman" w:hAnsi="Times New Roman" w:cs="Times New Roman"/>
          <w:sz w:val="28"/>
          <w:szCs w:val="28"/>
        </w:rPr>
        <w:t>инистративной</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w:t>
      </w:r>
      <w:r w:rsidR="00D6798C">
        <w:rPr>
          <w:rFonts w:ascii="Times New Roman" w:hAnsi="Times New Roman" w:cs="Times New Roman"/>
          <w:sz w:val="28"/>
          <w:szCs w:val="28"/>
        </w:rPr>
        <w:t xml:space="preserve"> </w:t>
      </w:r>
      <w:r w:rsidR="007F3DFC" w:rsidRPr="00C9341C">
        <w:rPr>
          <w:rFonts w:ascii="Times New Roman" w:hAnsi="Times New Roman" w:cs="Times New Roman"/>
          <w:sz w:val="28"/>
          <w:szCs w:val="28"/>
        </w:rPr>
        <w:t>5</w:t>
      </w:r>
      <w:r>
        <w:rPr>
          <w:rFonts w:ascii="Times New Roman" w:hAnsi="Times New Roman" w:cs="Times New Roman"/>
          <w:sz w:val="28"/>
          <w:szCs w:val="28"/>
        </w:rPr>
        <w:t xml:space="preserve"> </w:t>
      </w:r>
    </w:p>
    <w:p w14:paraId="4F76DE0A" w14:textId="14679A92" w:rsidR="007F3DFC"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D72C9F" w:rsidRPr="00C9341C">
        <w:rPr>
          <w:rFonts w:ascii="Times New Roman" w:hAnsi="Times New Roman" w:cs="Times New Roman"/>
          <w:sz w:val="28"/>
          <w:szCs w:val="28"/>
        </w:rPr>
        <w:t>Взыскано</w:t>
      </w:r>
      <w:r>
        <w:rPr>
          <w:rFonts w:ascii="Times New Roman" w:hAnsi="Times New Roman" w:cs="Times New Roman"/>
          <w:sz w:val="28"/>
          <w:szCs w:val="28"/>
        </w:rPr>
        <w:t xml:space="preserve"> </w:t>
      </w:r>
      <w:r w:rsidR="00D72C9F" w:rsidRPr="00C9341C">
        <w:rPr>
          <w:rFonts w:ascii="Times New Roman" w:hAnsi="Times New Roman" w:cs="Times New Roman"/>
          <w:sz w:val="28"/>
          <w:szCs w:val="28"/>
        </w:rPr>
        <w:t>штрафов</w:t>
      </w:r>
      <w:r w:rsidR="00E7652F">
        <w:rPr>
          <w:rFonts w:ascii="Times New Roman" w:hAnsi="Times New Roman" w:cs="Times New Roman"/>
          <w:sz w:val="28"/>
          <w:szCs w:val="28"/>
        </w:rPr>
        <w:t xml:space="preserve"> – </w:t>
      </w:r>
      <w:r w:rsidR="00D72C9F" w:rsidRPr="00C9341C">
        <w:rPr>
          <w:rFonts w:ascii="Times New Roman" w:hAnsi="Times New Roman" w:cs="Times New Roman"/>
          <w:sz w:val="28"/>
          <w:szCs w:val="28"/>
        </w:rPr>
        <w:t>8</w:t>
      </w:r>
      <w:r w:rsidR="00E7652F">
        <w:rPr>
          <w:rFonts w:ascii="Times New Roman" w:hAnsi="Times New Roman" w:cs="Times New Roman"/>
          <w:sz w:val="28"/>
          <w:szCs w:val="28"/>
        </w:rPr>
        <w:t xml:space="preserve"> </w:t>
      </w:r>
      <w:r w:rsidR="00D72C9F" w:rsidRPr="00C9341C">
        <w:rPr>
          <w:rFonts w:ascii="Times New Roman" w:hAnsi="Times New Roman" w:cs="Times New Roman"/>
          <w:sz w:val="28"/>
          <w:szCs w:val="28"/>
        </w:rPr>
        <w:t>0</w:t>
      </w:r>
      <w:r w:rsidR="007F3DFC" w:rsidRPr="00C9341C">
        <w:rPr>
          <w:rFonts w:ascii="Times New Roman" w:hAnsi="Times New Roman" w:cs="Times New Roman"/>
          <w:sz w:val="28"/>
          <w:szCs w:val="28"/>
        </w:rPr>
        <w:t>00</w:t>
      </w:r>
      <w:r w:rsidR="00E7652F">
        <w:rPr>
          <w:rFonts w:ascii="Times New Roman" w:hAnsi="Times New Roman" w:cs="Times New Roman"/>
          <w:sz w:val="28"/>
          <w:szCs w:val="28"/>
        </w:rPr>
        <w:t xml:space="preserve"> </w:t>
      </w:r>
      <w:r w:rsidR="007F3DFC" w:rsidRPr="00C9341C">
        <w:rPr>
          <w:rFonts w:ascii="Times New Roman" w:hAnsi="Times New Roman" w:cs="Times New Roman"/>
          <w:sz w:val="28"/>
          <w:szCs w:val="28"/>
        </w:rPr>
        <w:t>руб</w:t>
      </w:r>
      <w:r w:rsidR="00D6798C">
        <w:rPr>
          <w:rFonts w:ascii="Times New Roman" w:hAnsi="Times New Roman" w:cs="Times New Roman"/>
          <w:sz w:val="28"/>
          <w:szCs w:val="28"/>
        </w:rPr>
        <w:t>.</w:t>
      </w:r>
    </w:p>
    <w:p w14:paraId="3475C31A" w14:textId="7528270D" w:rsidR="008C0109" w:rsidRPr="00C9341C" w:rsidRDefault="002E6813" w:rsidP="00C9341C">
      <w:pPr>
        <w:jc w:val="center"/>
        <w:rPr>
          <w:rFonts w:ascii="Times New Roman" w:hAnsi="Times New Roman" w:cs="Times New Roman"/>
          <w:b/>
          <w:sz w:val="28"/>
          <w:szCs w:val="28"/>
        </w:rPr>
      </w:pPr>
      <w:r w:rsidRPr="00C9341C">
        <w:rPr>
          <w:rFonts w:ascii="Times New Roman" w:hAnsi="Times New Roman" w:cs="Times New Roman"/>
          <w:b/>
          <w:sz w:val="28"/>
          <w:szCs w:val="28"/>
        </w:rPr>
        <w:t>Пожарная</w:t>
      </w:r>
      <w:r w:rsidR="00C9341C" w:rsidRPr="00C9341C">
        <w:rPr>
          <w:rFonts w:ascii="Times New Roman" w:hAnsi="Times New Roman" w:cs="Times New Roman"/>
          <w:b/>
          <w:sz w:val="28"/>
          <w:szCs w:val="28"/>
        </w:rPr>
        <w:t xml:space="preserve"> </w:t>
      </w:r>
      <w:r w:rsidRPr="00C9341C">
        <w:rPr>
          <w:rFonts w:ascii="Times New Roman" w:hAnsi="Times New Roman" w:cs="Times New Roman"/>
          <w:b/>
          <w:sz w:val="28"/>
          <w:szCs w:val="28"/>
        </w:rPr>
        <w:t>безопасность</w:t>
      </w:r>
    </w:p>
    <w:p w14:paraId="47C14A84" w14:textId="629F560C" w:rsidR="00AF6AA8"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AF6AA8" w:rsidRPr="00C9341C">
        <w:rPr>
          <w:rFonts w:ascii="Times New Roman" w:hAnsi="Times New Roman" w:cs="Times New Roman"/>
          <w:sz w:val="28"/>
          <w:szCs w:val="28"/>
        </w:rPr>
        <w:t>Выполнение</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всех</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мероприятий</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благоустройству</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неразрывно</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связано</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с</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обеспечением</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пожарной</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безопасности.</w:t>
      </w:r>
    </w:p>
    <w:p w14:paraId="2697C7D0" w14:textId="3E82172B" w:rsidR="007A7C49"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7A7C49" w:rsidRPr="00C9341C">
        <w:rPr>
          <w:rFonts w:ascii="Times New Roman" w:hAnsi="Times New Roman" w:cs="Times New Roman"/>
          <w:sz w:val="28"/>
          <w:szCs w:val="28"/>
        </w:rPr>
        <w:t>Вопросам</w:t>
      </w:r>
      <w:r>
        <w:rPr>
          <w:rFonts w:ascii="Times New Roman" w:hAnsi="Times New Roman" w:cs="Times New Roman"/>
          <w:sz w:val="28"/>
          <w:szCs w:val="28"/>
        </w:rPr>
        <w:t xml:space="preserve"> </w:t>
      </w:r>
      <w:r w:rsidR="007A7C49" w:rsidRPr="00C9341C">
        <w:rPr>
          <w:rFonts w:ascii="Times New Roman" w:hAnsi="Times New Roman" w:cs="Times New Roman"/>
          <w:sz w:val="28"/>
          <w:szCs w:val="28"/>
        </w:rPr>
        <w:t>противопожарной</w:t>
      </w:r>
      <w:r>
        <w:rPr>
          <w:rFonts w:ascii="Times New Roman" w:hAnsi="Times New Roman" w:cs="Times New Roman"/>
          <w:sz w:val="28"/>
          <w:szCs w:val="28"/>
        </w:rPr>
        <w:t xml:space="preserve"> </w:t>
      </w:r>
      <w:r w:rsidR="007A7C49" w:rsidRPr="00C9341C">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007A7C49" w:rsidRPr="00C9341C">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7A7C49"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7A7C49" w:rsidRPr="00C9341C">
        <w:rPr>
          <w:rFonts w:ascii="Times New Roman" w:hAnsi="Times New Roman" w:cs="Times New Roman"/>
          <w:sz w:val="28"/>
          <w:szCs w:val="28"/>
        </w:rPr>
        <w:t>уделяет</w:t>
      </w:r>
      <w:r>
        <w:rPr>
          <w:rFonts w:ascii="Times New Roman" w:hAnsi="Times New Roman" w:cs="Times New Roman"/>
          <w:sz w:val="28"/>
          <w:szCs w:val="28"/>
        </w:rPr>
        <w:t xml:space="preserve"> </w:t>
      </w:r>
      <w:r w:rsidR="007A7C49" w:rsidRPr="00C9341C">
        <w:rPr>
          <w:rFonts w:ascii="Times New Roman" w:hAnsi="Times New Roman" w:cs="Times New Roman"/>
          <w:sz w:val="28"/>
          <w:szCs w:val="28"/>
        </w:rPr>
        <w:t>самое</w:t>
      </w:r>
      <w:r>
        <w:rPr>
          <w:rFonts w:ascii="Times New Roman" w:hAnsi="Times New Roman" w:cs="Times New Roman"/>
          <w:sz w:val="28"/>
          <w:szCs w:val="28"/>
        </w:rPr>
        <w:t xml:space="preserve"> </w:t>
      </w:r>
      <w:r w:rsidR="007A7C49" w:rsidRPr="00C9341C">
        <w:rPr>
          <w:rFonts w:ascii="Times New Roman" w:hAnsi="Times New Roman" w:cs="Times New Roman"/>
          <w:sz w:val="28"/>
          <w:szCs w:val="28"/>
        </w:rPr>
        <w:t>серьезное</w:t>
      </w:r>
      <w:r>
        <w:rPr>
          <w:rFonts w:ascii="Times New Roman" w:hAnsi="Times New Roman" w:cs="Times New Roman"/>
          <w:sz w:val="28"/>
          <w:szCs w:val="28"/>
        </w:rPr>
        <w:t xml:space="preserve"> </w:t>
      </w:r>
      <w:r w:rsidR="007A7C49" w:rsidRPr="00C9341C">
        <w:rPr>
          <w:rFonts w:ascii="Times New Roman" w:hAnsi="Times New Roman" w:cs="Times New Roman"/>
          <w:sz w:val="28"/>
          <w:szCs w:val="28"/>
        </w:rPr>
        <w:t>внимание</w:t>
      </w:r>
      <w:r w:rsidR="000B4BD4" w:rsidRPr="00C9341C">
        <w:rPr>
          <w:rFonts w:ascii="Times New Roman" w:hAnsi="Times New Roman" w:cs="Times New Roman"/>
          <w:sz w:val="28"/>
          <w:szCs w:val="28"/>
        </w:rPr>
        <w:t>:</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организовывались</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встречи</w:t>
      </w:r>
      <w:r w:rsidR="00E7652F">
        <w:rPr>
          <w:rFonts w:ascii="Times New Roman" w:hAnsi="Times New Roman" w:cs="Times New Roman"/>
          <w:sz w:val="28"/>
          <w:szCs w:val="28"/>
        </w:rPr>
        <w:t xml:space="preserve"> </w:t>
      </w:r>
      <w:r w:rsidR="00AF6AA8" w:rsidRPr="00C9341C">
        <w:rPr>
          <w:rFonts w:ascii="Times New Roman" w:hAnsi="Times New Roman" w:cs="Times New Roman"/>
          <w:sz w:val="28"/>
          <w:szCs w:val="28"/>
        </w:rPr>
        <w:t>с</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населением,</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проводились</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подворные</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обходы,</w:t>
      </w:r>
      <w:r w:rsidR="00E7652F">
        <w:rPr>
          <w:rFonts w:ascii="Times New Roman" w:hAnsi="Times New Roman" w:cs="Times New Roman"/>
          <w:sz w:val="28"/>
          <w:szCs w:val="28"/>
        </w:rPr>
        <w:t xml:space="preserve"> </w:t>
      </w:r>
      <w:r w:rsidR="00AF6AA8" w:rsidRPr="00C9341C">
        <w:rPr>
          <w:rFonts w:ascii="Times New Roman" w:hAnsi="Times New Roman" w:cs="Times New Roman"/>
          <w:sz w:val="28"/>
          <w:szCs w:val="28"/>
        </w:rPr>
        <w:t>информация</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размещалась</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сайте</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и</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информационных</w:t>
      </w:r>
      <w:r>
        <w:rPr>
          <w:rFonts w:ascii="Times New Roman" w:hAnsi="Times New Roman" w:cs="Times New Roman"/>
          <w:sz w:val="28"/>
          <w:szCs w:val="28"/>
        </w:rPr>
        <w:t xml:space="preserve"> </w:t>
      </w:r>
      <w:r w:rsidR="00AF6AA8" w:rsidRPr="00C9341C">
        <w:rPr>
          <w:rFonts w:ascii="Times New Roman" w:hAnsi="Times New Roman" w:cs="Times New Roman"/>
          <w:sz w:val="28"/>
          <w:szCs w:val="28"/>
        </w:rPr>
        <w:t>стендах</w:t>
      </w:r>
      <w:r w:rsidR="002E6813" w:rsidRPr="00C9341C">
        <w:rPr>
          <w:rFonts w:ascii="Times New Roman" w:hAnsi="Times New Roman" w:cs="Times New Roman"/>
          <w:sz w:val="28"/>
          <w:szCs w:val="28"/>
        </w:rPr>
        <w:t>.</w:t>
      </w:r>
      <w:r w:rsidR="00E7652F">
        <w:rPr>
          <w:rFonts w:ascii="Times New Roman" w:hAnsi="Times New Roman" w:cs="Times New Roman"/>
          <w:sz w:val="28"/>
          <w:szCs w:val="28"/>
        </w:rPr>
        <w:t xml:space="preserve"> </w:t>
      </w:r>
      <w:r w:rsidR="002E6813" w:rsidRPr="00C9341C">
        <w:rPr>
          <w:rFonts w:ascii="Times New Roman" w:hAnsi="Times New Roman" w:cs="Times New Roman"/>
          <w:sz w:val="28"/>
          <w:szCs w:val="28"/>
        </w:rPr>
        <w:t>В</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территории</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ознакомлено</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с</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правилами</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пожарной</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под</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роспись</w:t>
      </w:r>
      <w:r w:rsidR="00E7652F">
        <w:rPr>
          <w:rFonts w:ascii="Times New Roman" w:hAnsi="Times New Roman" w:cs="Times New Roman"/>
          <w:sz w:val="28"/>
          <w:szCs w:val="28"/>
        </w:rPr>
        <w:t xml:space="preserve"> </w:t>
      </w:r>
      <w:r w:rsidR="002E6813" w:rsidRPr="00C9341C">
        <w:rPr>
          <w:rFonts w:ascii="Times New Roman" w:hAnsi="Times New Roman" w:cs="Times New Roman"/>
          <w:sz w:val="28"/>
          <w:szCs w:val="28"/>
        </w:rPr>
        <w:t>3897</w:t>
      </w:r>
      <w:r>
        <w:rPr>
          <w:rFonts w:ascii="Times New Roman" w:hAnsi="Times New Roman" w:cs="Times New Roman"/>
          <w:sz w:val="28"/>
          <w:szCs w:val="28"/>
        </w:rPr>
        <w:t xml:space="preserve"> </w:t>
      </w:r>
      <w:r w:rsidR="002E6813" w:rsidRPr="00C9341C">
        <w:rPr>
          <w:rFonts w:ascii="Times New Roman" w:hAnsi="Times New Roman" w:cs="Times New Roman"/>
          <w:sz w:val="28"/>
          <w:szCs w:val="28"/>
        </w:rPr>
        <w:t>чел.</w:t>
      </w:r>
    </w:p>
    <w:p w14:paraId="27D94F81" w14:textId="22C612EB" w:rsidR="007A7C49" w:rsidRPr="00C9341C" w:rsidRDefault="007A7C49" w:rsidP="00C9341C">
      <w:pPr>
        <w:jc w:val="both"/>
        <w:rPr>
          <w:rFonts w:ascii="Times New Roman" w:hAnsi="Times New Roman" w:cs="Times New Roman"/>
          <w:sz w:val="28"/>
          <w:szCs w:val="28"/>
        </w:rPr>
      </w:pPr>
      <w:r w:rsidRPr="00C9341C">
        <w:rPr>
          <w:rFonts w:ascii="Times New Roman" w:hAnsi="Times New Roman" w:cs="Times New Roman"/>
          <w:sz w:val="28"/>
          <w:szCs w:val="28"/>
        </w:rPr>
        <w:tab/>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территории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Бронницкого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готовности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находятся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19</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пожарных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водоемов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11</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гидрантов.</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зимнее</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летнее</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содержание</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пожарных</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водоемов,</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очистку</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минерализованной</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полосы,</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приобретение</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расходных</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материалов</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израсходовано-</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195</w:t>
      </w:r>
      <w:r w:rsidR="00C9341C">
        <w:rPr>
          <w:rFonts w:ascii="Times New Roman" w:hAnsi="Times New Roman" w:cs="Times New Roman"/>
          <w:sz w:val="28"/>
          <w:szCs w:val="28"/>
        </w:rPr>
        <w:t xml:space="preserve"> </w:t>
      </w:r>
      <w:r w:rsidR="002E6813" w:rsidRPr="00C9341C">
        <w:rPr>
          <w:rFonts w:ascii="Times New Roman" w:hAnsi="Times New Roman" w:cs="Times New Roman"/>
          <w:sz w:val="28"/>
          <w:szCs w:val="28"/>
        </w:rPr>
        <w:t>тыс.</w:t>
      </w:r>
      <w:r w:rsidR="00C9341C">
        <w:rPr>
          <w:rFonts w:ascii="Times New Roman" w:hAnsi="Times New Roman" w:cs="Times New Roman"/>
          <w:sz w:val="28"/>
          <w:szCs w:val="28"/>
        </w:rPr>
        <w:t xml:space="preserve"> </w:t>
      </w:r>
      <w:proofErr w:type="spellStart"/>
      <w:r w:rsidR="002E6813" w:rsidRPr="00C9341C">
        <w:rPr>
          <w:rFonts w:ascii="Times New Roman" w:hAnsi="Times New Roman" w:cs="Times New Roman"/>
          <w:sz w:val="28"/>
          <w:szCs w:val="28"/>
        </w:rPr>
        <w:t>руб</w:t>
      </w:r>
      <w:proofErr w:type="spellEnd"/>
    </w:p>
    <w:p w14:paraId="4CF02E61" w14:textId="023B9D7C" w:rsidR="008C0109" w:rsidRPr="00C9341C" w:rsidRDefault="009C33A1" w:rsidP="00C9341C">
      <w:pPr>
        <w:jc w:val="center"/>
        <w:rPr>
          <w:rFonts w:ascii="Times New Roman" w:hAnsi="Times New Roman" w:cs="Times New Roman"/>
          <w:b/>
          <w:sz w:val="28"/>
          <w:szCs w:val="28"/>
        </w:rPr>
      </w:pPr>
      <w:r w:rsidRPr="00C9341C">
        <w:rPr>
          <w:rFonts w:ascii="Times New Roman" w:hAnsi="Times New Roman" w:cs="Times New Roman"/>
          <w:b/>
          <w:sz w:val="28"/>
          <w:szCs w:val="28"/>
        </w:rPr>
        <w:t>Ж</w:t>
      </w:r>
      <w:r w:rsidR="008C0109" w:rsidRPr="00C9341C">
        <w:rPr>
          <w:rFonts w:ascii="Times New Roman" w:hAnsi="Times New Roman" w:cs="Times New Roman"/>
          <w:b/>
          <w:sz w:val="28"/>
          <w:szCs w:val="28"/>
        </w:rPr>
        <w:t>илищно-</w:t>
      </w:r>
      <w:r w:rsidR="00C9341C" w:rsidRPr="00C9341C">
        <w:rPr>
          <w:rFonts w:ascii="Times New Roman" w:hAnsi="Times New Roman" w:cs="Times New Roman"/>
          <w:b/>
          <w:sz w:val="28"/>
          <w:szCs w:val="28"/>
        </w:rPr>
        <w:t xml:space="preserve"> </w:t>
      </w:r>
      <w:r w:rsidR="008C0109" w:rsidRPr="00C9341C">
        <w:rPr>
          <w:rFonts w:ascii="Times New Roman" w:hAnsi="Times New Roman" w:cs="Times New Roman"/>
          <w:b/>
          <w:sz w:val="28"/>
          <w:szCs w:val="28"/>
        </w:rPr>
        <w:t>коммунальная</w:t>
      </w:r>
      <w:r w:rsidR="00C9341C" w:rsidRPr="00C9341C">
        <w:rPr>
          <w:rFonts w:ascii="Times New Roman" w:hAnsi="Times New Roman" w:cs="Times New Roman"/>
          <w:b/>
          <w:sz w:val="28"/>
          <w:szCs w:val="28"/>
        </w:rPr>
        <w:t xml:space="preserve"> </w:t>
      </w:r>
      <w:r w:rsidR="008C0109" w:rsidRPr="00C9341C">
        <w:rPr>
          <w:rFonts w:ascii="Times New Roman" w:hAnsi="Times New Roman" w:cs="Times New Roman"/>
          <w:b/>
          <w:sz w:val="28"/>
          <w:szCs w:val="28"/>
        </w:rPr>
        <w:t>сфера</w:t>
      </w:r>
    </w:p>
    <w:p w14:paraId="353025BE" w14:textId="0107D1CE" w:rsidR="008C0109"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8C0109" w:rsidRPr="00C9341C">
        <w:rPr>
          <w:rFonts w:ascii="Times New Roman" w:hAnsi="Times New Roman" w:cs="Times New Roman"/>
          <w:sz w:val="28"/>
          <w:szCs w:val="28"/>
        </w:rPr>
        <w:t>Наряду</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с</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вопросами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благоустройства</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вопросы</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жилищно-коммунального</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комплекса</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все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также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являются</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наиболее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актуальными.</w:t>
      </w:r>
    </w:p>
    <w:p w14:paraId="1324B016" w14:textId="76C0BDF2" w:rsidR="008C0109"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lastRenderedPageBreak/>
        <w:tab/>
      </w:r>
      <w:r w:rsidR="008C0109" w:rsidRPr="00C9341C">
        <w:rPr>
          <w:rFonts w:ascii="Times New Roman" w:hAnsi="Times New Roman" w:cs="Times New Roman"/>
          <w:sz w:val="28"/>
          <w:szCs w:val="28"/>
        </w:rPr>
        <w:t>Главные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факторы,</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определяющие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качество</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жизни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людей</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территории,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не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изменяются</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от</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года</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к</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эти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вопросы</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носят</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постоянный</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характер</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наличие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состояние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жилья,</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тепло</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доме,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бесперебойная</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работа</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водопровода</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канализации,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свет</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доме.</w:t>
      </w:r>
    </w:p>
    <w:p w14:paraId="3C924B42" w14:textId="5CECB50E" w:rsidR="008C0109"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8C0109" w:rsidRPr="00C9341C">
        <w:rPr>
          <w:rFonts w:ascii="Times New Roman" w:hAnsi="Times New Roman" w:cs="Times New Roman"/>
          <w:sz w:val="28"/>
          <w:szCs w:val="28"/>
        </w:rPr>
        <w:t>Решение,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а</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точнее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качество</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решения</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этих</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проблем</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является</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важнейшей</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очень</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сложной</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задачей</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и</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проблемной,</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которые</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решает,</w:t>
      </w:r>
      <w:r>
        <w:rPr>
          <w:rFonts w:ascii="Times New Roman" w:hAnsi="Times New Roman" w:cs="Times New Roman"/>
          <w:sz w:val="28"/>
          <w:szCs w:val="28"/>
        </w:rPr>
        <w:t xml:space="preserve"> </w:t>
      </w:r>
      <w:r w:rsidR="008C0109" w:rsidRPr="00C9341C">
        <w:rPr>
          <w:rFonts w:ascii="Times New Roman" w:hAnsi="Times New Roman" w:cs="Times New Roman"/>
          <w:sz w:val="28"/>
          <w:szCs w:val="28"/>
        </w:rPr>
        <w:t>как</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Новгородского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муниципального</w:t>
      </w:r>
      <w:r>
        <w:rPr>
          <w:rFonts w:ascii="Times New Roman" w:hAnsi="Times New Roman" w:cs="Times New Roman"/>
          <w:sz w:val="28"/>
          <w:szCs w:val="28"/>
        </w:rPr>
        <w:t xml:space="preserve"> </w:t>
      </w:r>
      <w:proofErr w:type="gramStart"/>
      <w:r w:rsidR="009C33A1" w:rsidRPr="00C9341C">
        <w:rPr>
          <w:rFonts w:ascii="Times New Roman" w:hAnsi="Times New Roman" w:cs="Times New Roman"/>
          <w:sz w:val="28"/>
          <w:szCs w:val="28"/>
        </w:rPr>
        <w:t>района</w:t>
      </w:r>
      <w:proofErr w:type="gramEnd"/>
      <w:r>
        <w:rPr>
          <w:rFonts w:ascii="Times New Roman" w:hAnsi="Times New Roman" w:cs="Times New Roman"/>
          <w:sz w:val="28"/>
          <w:szCs w:val="28"/>
        </w:rPr>
        <w:t xml:space="preserve"> </w:t>
      </w:r>
      <w:r w:rsidR="009C33A1" w:rsidRPr="00C9341C">
        <w:rPr>
          <w:rFonts w:ascii="Times New Roman" w:hAnsi="Times New Roman" w:cs="Times New Roman"/>
          <w:sz w:val="28"/>
          <w:szCs w:val="28"/>
        </w:rPr>
        <w:t>так</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администрация</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поселения</w:t>
      </w:r>
    </w:p>
    <w:p w14:paraId="754FB62F" w14:textId="5713635F" w:rsidR="009C33A1" w:rsidRPr="00C9341C" w:rsidRDefault="007F3DFC" w:rsidP="00C9341C">
      <w:pPr>
        <w:jc w:val="center"/>
        <w:rPr>
          <w:rFonts w:ascii="Times New Roman" w:hAnsi="Times New Roman" w:cs="Times New Roman"/>
          <w:b/>
          <w:sz w:val="28"/>
          <w:szCs w:val="28"/>
        </w:rPr>
      </w:pPr>
      <w:r w:rsidRPr="00C9341C">
        <w:rPr>
          <w:rFonts w:ascii="Times New Roman" w:hAnsi="Times New Roman" w:cs="Times New Roman"/>
          <w:b/>
          <w:sz w:val="28"/>
          <w:szCs w:val="28"/>
        </w:rPr>
        <w:t>Электроснабжение</w:t>
      </w:r>
    </w:p>
    <w:p w14:paraId="0E0D1C64" w14:textId="059BDAD4" w:rsidR="009C33A1"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7F3DFC"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обслуживании</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в</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поселении</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сегодняшний</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день</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числится</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1016</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светильников</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уличного</w:t>
      </w:r>
      <w:r>
        <w:rPr>
          <w:rFonts w:ascii="Times New Roman" w:hAnsi="Times New Roman" w:cs="Times New Roman"/>
          <w:sz w:val="28"/>
          <w:szCs w:val="28"/>
        </w:rPr>
        <w:t xml:space="preserve"> </w:t>
      </w:r>
      <w:r w:rsidR="007F3DFC" w:rsidRPr="00C9341C">
        <w:rPr>
          <w:rFonts w:ascii="Times New Roman" w:hAnsi="Times New Roman" w:cs="Times New Roman"/>
          <w:sz w:val="28"/>
          <w:szCs w:val="28"/>
        </w:rPr>
        <w:t>освещения.</w:t>
      </w:r>
    </w:p>
    <w:p w14:paraId="2806F0C9" w14:textId="66F59040" w:rsidR="009C33A1" w:rsidRPr="00C9341C" w:rsidRDefault="00C9341C" w:rsidP="00C9341C">
      <w:pPr>
        <w:jc w:val="both"/>
        <w:rPr>
          <w:rFonts w:ascii="Times New Roman" w:hAnsi="Times New Roman" w:cs="Times New Roman"/>
          <w:sz w:val="28"/>
          <w:szCs w:val="28"/>
          <w:highlight w:val="yellow"/>
        </w:rPr>
      </w:pPr>
      <w:r>
        <w:rPr>
          <w:rFonts w:ascii="Times New Roman" w:hAnsi="Times New Roman" w:cs="Times New Roman"/>
          <w:sz w:val="28"/>
          <w:szCs w:val="28"/>
        </w:rPr>
        <w:tab/>
      </w:r>
      <w:r w:rsidR="009C33A1" w:rsidRPr="00C9341C">
        <w:rPr>
          <w:rFonts w:ascii="Times New Roman" w:hAnsi="Times New Roman" w:cs="Times New Roman"/>
          <w:sz w:val="28"/>
          <w:szCs w:val="28"/>
        </w:rPr>
        <w:t>За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год</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за</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содержание</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и</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ремонт</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сетей</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уличного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освещения</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было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израсходовано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r w:rsidR="00E7652F">
        <w:rPr>
          <w:rFonts w:ascii="Times New Roman" w:hAnsi="Times New Roman" w:cs="Times New Roman"/>
          <w:sz w:val="28"/>
          <w:szCs w:val="28"/>
        </w:rPr>
        <w:t xml:space="preserve"> </w:t>
      </w:r>
      <w:r w:rsidR="00CD415A" w:rsidRPr="00C9341C">
        <w:rPr>
          <w:rFonts w:ascii="Times New Roman" w:hAnsi="Times New Roman" w:cs="Times New Roman"/>
          <w:sz w:val="28"/>
          <w:szCs w:val="28"/>
        </w:rPr>
        <w:t>2</w:t>
      </w:r>
      <w:r>
        <w:rPr>
          <w:rFonts w:ascii="Times New Roman" w:hAnsi="Times New Roman" w:cs="Times New Roman"/>
          <w:sz w:val="28"/>
          <w:szCs w:val="28"/>
        </w:rPr>
        <w:t xml:space="preserve"> </w:t>
      </w:r>
      <w:r w:rsidR="00CD415A" w:rsidRPr="00C9341C">
        <w:rPr>
          <w:rFonts w:ascii="Times New Roman" w:hAnsi="Times New Roman" w:cs="Times New Roman"/>
          <w:sz w:val="28"/>
          <w:szCs w:val="28"/>
        </w:rPr>
        <w:t>млн</w:t>
      </w:r>
      <w:r>
        <w:rPr>
          <w:rFonts w:ascii="Times New Roman" w:hAnsi="Times New Roman" w:cs="Times New Roman"/>
          <w:sz w:val="28"/>
          <w:szCs w:val="28"/>
        </w:rPr>
        <w:t xml:space="preserve"> </w:t>
      </w:r>
      <w:r w:rsidR="00CD415A" w:rsidRPr="00C9341C">
        <w:rPr>
          <w:rFonts w:ascii="Times New Roman" w:hAnsi="Times New Roman" w:cs="Times New Roman"/>
          <w:sz w:val="28"/>
          <w:szCs w:val="28"/>
        </w:rPr>
        <w:t>685</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тыс.</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руб.</w:t>
      </w:r>
    </w:p>
    <w:p w14:paraId="75340900" w14:textId="0972A1F6" w:rsidR="009C33A1"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9C33A1" w:rsidRPr="00C9341C">
        <w:rPr>
          <w:rFonts w:ascii="Times New Roman" w:hAnsi="Times New Roman" w:cs="Times New Roman"/>
          <w:sz w:val="28"/>
          <w:szCs w:val="28"/>
        </w:rPr>
        <w:t>Производственным</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отделением</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«Ильменские</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электрические</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сети»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Новгородского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филиала</w:t>
      </w:r>
      <w:r>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ПАО</w:t>
      </w:r>
      <w:proofErr w:type="spellEnd"/>
      <w:r>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proofErr w:type="spellStart"/>
      <w:r w:rsidR="009C33A1" w:rsidRPr="00C9341C">
        <w:rPr>
          <w:rFonts w:ascii="Times New Roman" w:hAnsi="Times New Roman" w:cs="Times New Roman"/>
          <w:sz w:val="28"/>
          <w:szCs w:val="28"/>
        </w:rPr>
        <w:t>Россети</w:t>
      </w:r>
      <w:proofErr w:type="spellEnd"/>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Северо-Запад»</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выполнены</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мероприятия</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по:</w:t>
      </w:r>
    </w:p>
    <w:p w14:paraId="684A2F65" w14:textId="78DB204A" w:rsidR="009C33A1" w:rsidRPr="00C9341C" w:rsidRDefault="00EF5F67" w:rsidP="00C9341C">
      <w:pPr>
        <w:pStyle w:val="a8"/>
        <w:numPr>
          <w:ilvl w:val="0"/>
          <w:numId w:val="17"/>
        </w:numPr>
        <w:jc w:val="both"/>
        <w:rPr>
          <w:rFonts w:ascii="Times New Roman" w:hAnsi="Times New Roman" w:cs="Times New Roman"/>
          <w:sz w:val="28"/>
          <w:szCs w:val="28"/>
        </w:rPr>
      </w:pPr>
      <w:r w:rsidRPr="00C9341C">
        <w:rPr>
          <w:rFonts w:ascii="Times New Roman" w:hAnsi="Times New Roman" w:cs="Times New Roman"/>
          <w:sz w:val="28"/>
          <w:szCs w:val="28"/>
        </w:rPr>
        <w:t>расчистке</w:t>
      </w:r>
      <w:r w:rsidR="00C9341C" w:rsidRP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трассы</w:t>
      </w:r>
      <w:r w:rsidR="00C9341C" w:rsidRP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воздушных</w:t>
      </w:r>
      <w:r w:rsidR="00C9341C" w:rsidRP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линий</w:t>
      </w:r>
      <w:r w:rsidR="00C9341C" w:rsidRP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от</w:t>
      </w:r>
      <w:r w:rsidR="00C9341C" w:rsidRP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древесно-кустарниковой</w:t>
      </w:r>
      <w:r w:rsidR="00C9341C" w:rsidRP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растительности</w:t>
      </w:r>
      <w:r w:rsidR="00C9341C" w:rsidRP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4,2</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Га</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(с.</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Бронница,</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д.</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Малое</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Лучно,</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д.</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Холынья,</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д.</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Русско,</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д.</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Большое</w:t>
      </w:r>
      <w:r w:rsidR="00C9341C" w:rsidRP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Лучно).</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2025</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году</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работы</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будут</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продолжены.</w:t>
      </w:r>
    </w:p>
    <w:p w14:paraId="3BF3BC1C" w14:textId="77777777" w:rsidR="009C33A1" w:rsidRPr="00C9341C" w:rsidRDefault="009C33A1" w:rsidP="00C9341C">
      <w:pPr>
        <w:jc w:val="center"/>
        <w:rPr>
          <w:rFonts w:ascii="Times New Roman" w:hAnsi="Times New Roman" w:cs="Times New Roman"/>
          <w:b/>
          <w:sz w:val="28"/>
          <w:szCs w:val="28"/>
        </w:rPr>
      </w:pPr>
      <w:r w:rsidRPr="00C9341C">
        <w:rPr>
          <w:rFonts w:ascii="Times New Roman" w:hAnsi="Times New Roman" w:cs="Times New Roman"/>
          <w:b/>
          <w:sz w:val="28"/>
          <w:szCs w:val="28"/>
        </w:rPr>
        <w:t>Водоснабжение</w:t>
      </w:r>
    </w:p>
    <w:p w14:paraId="201D4245" w14:textId="2A7D23EB" w:rsidR="009C33A1"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D6770C" w:rsidRPr="00C9341C">
        <w:rPr>
          <w:rFonts w:ascii="Times New Roman" w:hAnsi="Times New Roman" w:cs="Times New Roman"/>
          <w:sz w:val="28"/>
          <w:szCs w:val="28"/>
        </w:rPr>
        <w:t>Организацию</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и</w:t>
      </w:r>
      <w:r>
        <w:rPr>
          <w:rFonts w:ascii="Times New Roman" w:hAnsi="Times New Roman" w:cs="Times New Roman"/>
          <w:sz w:val="28"/>
          <w:szCs w:val="28"/>
        </w:rPr>
        <w:t xml:space="preserve"> </w:t>
      </w:r>
      <w:r w:rsidR="00EF5F67" w:rsidRPr="00C9341C">
        <w:rPr>
          <w:rFonts w:ascii="Times New Roman" w:hAnsi="Times New Roman" w:cs="Times New Roman"/>
          <w:sz w:val="28"/>
          <w:szCs w:val="28"/>
        </w:rPr>
        <w:t>водоотведения</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территории</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осуществляет</w:t>
      </w:r>
      <w:r>
        <w:rPr>
          <w:rFonts w:ascii="Times New Roman" w:hAnsi="Times New Roman" w:cs="Times New Roman"/>
          <w:sz w:val="28"/>
          <w:szCs w:val="28"/>
        </w:rPr>
        <w:t xml:space="preserve"> </w:t>
      </w:r>
      <w:proofErr w:type="spellStart"/>
      <w:r w:rsidR="00D6770C" w:rsidRPr="00C9341C">
        <w:rPr>
          <w:rFonts w:ascii="Times New Roman" w:hAnsi="Times New Roman" w:cs="Times New Roman"/>
          <w:sz w:val="28"/>
          <w:szCs w:val="28"/>
        </w:rPr>
        <w:t>МУП</w:t>
      </w:r>
      <w:proofErr w:type="spellEnd"/>
      <w:r>
        <w:rPr>
          <w:rFonts w:ascii="Times New Roman" w:hAnsi="Times New Roman" w:cs="Times New Roman"/>
          <w:sz w:val="28"/>
          <w:szCs w:val="28"/>
        </w:rPr>
        <w:t xml:space="preserve"> </w:t>
      </w:r>
      <w:proofErr w:type="spellStart"/>
      <w:r w:rsidR="00D6770C" w:rsidRPr="00C9341C">
        <w:rPr>
          <w:rFonts w:ascii="Times New Roman" w:hAnsi="Times New Roman" w:cs="Times New Roman"/>
          <w:sz w:val="28"/>
          <w:szCs w:val="28"/>
        </w:rPr>
        <w:t>КХНР</w:t>
      </w:r>
      <w:proofErr w:type="spellEnd"/>
      <w:r w:rsidR="00E7652F">
        <w:rPr>
          <w:rFonts w:ascii="Times New Roman" w:hAnsi="Times New Roman" w:cs="Times New Roman"/>
          <w:sz w:val="28"/>
          <w:szCs w:val="28"/>
        </w:rPr>
        <w:t xml:space="preserve"> </w:t>
      </w:r>
      <w:r w:rsidR="00D6770C" w:rsidRPr="00C9341C">
        <w:rPr>
          <w:rFonts w:ascii="Times New Roman" w:hAnsi="Times New Roman" w:cs="Times New Roman"/>
          <w:sz w:val="28"/>
          <w:szCs w:val="28"/>
        </w:rPr>
        <w:t>Новгородского</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района.</w:t>
      </w:r>
      <w:r w:rsidR="00E7652F">
        <w:rPr>
          <w:rFonts w:ascii="Times New Roman" w:hAnsi="Times New Roman" w:cs="Times New Roman"/>
          <w:sz w:val="28"/>
          <w:szCs w:val="28"/>
        </w:rPr>
        <w:t xml:space="preserve"> </w:t>
      </w:r>
      <w:r w:rsidR="00D6770C" w:rsidRPr="00C9341C">
        <w:rPr>
          <w:rFonts w:ascii="Times New Roman" w:hAnsi="Times New Roman" w:cs="Times New Roman"/>
          <w:sz w:val="28"/>
          <w:szCs w:val="28"/>
        </w:rPr>
        <w:t>В</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проводилась</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замена</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аварийных</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участков</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сетей</w:t>
      </w:r>
      <w:r>
        <w:rPr>
          <w:rFonts w:ascii="Times New Roman" w:hAnsi="Times New Roman" w:cs="Times New Roman"/>
          <w:sz w:val="28"/>
          <w:szCs w:val="28"/>
        </w:rPr>
        <w:t xml:space="preserve"> </w:t>
      </w:r>
      <w:r w:rsidR="00D6770C" w:rsidRPr="00C9341C">
        <w:rPr>
          <w:rFonts w:ascii="Times New Roman" w:hAnsi="Times New Roman" w:cs="Times New Roman"/>
          <w:sz w:val="28"/>
          <w:szCs w:val="28"/>
        </w:rPr>
        <w:t>водоснабжения.</w:t>
      </w:r>
    </w:p>
    <w:p w14:paraId="37DFCC20" w14:textId="4A3B1E02" w:rsidR="009C33A1" w:rsidRPr="00C9341C" w:rsidRDefault="009C33A1" w:rsidP="00C9341C">
      <w:pPr>
        <w:jc w:val="center"/>
        <w:rPr>
          <w:rFonts w:ascii="Times New Roman" w:hAnsi="Times New Roman" w:cs="Times New Roman"/>
          <w:b/>
          <w:sz w:val="28"/>
          <w:szCs w:val="28"/>
        </w:rPr>
      </w:pPr>
      <w:r w:rsidRPr="00C9341C">
        <w:rPr>
          <w:rFonts w:ascii="Times New Roman" w:hAnsi="Times New Roman" w:cs="Times New Roman"/>
          <w:b/>
          <w:sz w:val="28"/>
          <w:szCs w:val="28"/>
        </w:rPr>
        <w:t>Газоснабжение</w:t>
      </w:r>
    </w:p>
    <w:p w14:paraId="4EFED74C" w14:textId="4C6E283A" w:rsidR="00CF155F"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рамках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программы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социальной</w:t>
      </w:r>
      <w:r w:rsidR="00C9341C">
        <w:rPr>
          <w:rFonts w:ascii="Times New Roman" w:hAnsi="Times New Roman" w:cs="Times New Roman"/>
          <w:sz w:val="28"/>
          <w:szCs w:val="28"/>
        </w:rPr>
        <w:t xml:space="preserve"> </w:t>
      </w:r>
      <w:proofErr w:type="spellStart"/>
      <w:r w:rsidRPr="00C9341C">
        <w:rPr>
          <w:rFonts w:ascii="Times New Roman" w:hAnsi="Times New Roman" w:cs="Times New Roman"/>
          <w:sz w:val="28"/>
          <w:szCs w:val="28"/>
        </w:rPr>
        <w:t>догазификации</w:t>
      </w:r>
      <w:proofErr w:type="spellEnd"/>
      <w:r w:rsidR="00E7652F">
        <w:rPr>
          <w:rFonts w:ascii="Times New Roman" w:hAnsi="Times New Roman" w:cs="Times New Roman"/>
          <w:sz w:val="28"/>
          <w:szCs w:val="28"/>
        </w:rPr>
        <w:t xml:space="preserve"> </w:t>
      </w:r>
      <w:r w:rsidR="00D6770C"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D6770C" w:rsidRPr="00C9341C">
        <w:rPr>
          <w:rFonts w:ascii="Times New Roman" w:hAnsi="Times New Roman" w:cs="Times New Roman"/>
          <w:sz w:val="28"/>
          <w:szCs w:val="28"/>
        </w:rPr>
        <w:t>с.</w:t>
      </w:r>
      <w:r w:rsidR="00E7652F">
        <w:rPr>
          <w:rFonts w:ascii="Times New Roman" w:hAnsi="Times New Roman" w:cs="Times New Roman"/>
          <w:sz w:val="28"/>
          <w:szCs w:val="28"/>
        </w:rPr>
        <w:t xml:space="preserve"> </w:t>
      </w:r>
      <w:r w:rsidR="00D6770C" w:rsidRPr="00C9341C">
        <w:rPr>
          <w:rFonts w:ascii="Times New Roman" w:hAnsi="Times New Roman" w:cs="Times New Roman"/>
          <w:sz w:val="28"/>
          <w:szCs w:val="28"/>
        </w:rPr>
        <w:t>Бронница</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построено</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13</w:t>
      </w:r>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365</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м</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сетей</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газоснабжения</w:t>
      </w:r>
      <w:r w:rsidR="00D6770C"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завершены</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проектно-</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изыскательские</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работы</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начаты</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строительно-</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монтажные</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работы</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по</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объекту</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газопровод</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межпоселковый</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среднего</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давления</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д.</w:t>
      </w:r>
      <w:r w:rsidR="00E7652F">
        <w:rPr>
          <w:rFonts w:ascii="Times New Roman" w:hAnsi="Times New Roman" w:cs="Times New Roman"/>
          <w:sz w:val="28"/>
          <w:szCs w:val="28"/>
        </w:rPr>
        <w:t xml:space="preserve"> </w:t>
      </w:r>
      <w:proofErr w:type="spellStart"/>
      <w:r w:rsidR="00BA244B" w:rsidRPr="00C9341C">
        <w:rPr>
          <w:rFonts w:ascii="Times New Roman" w:hAnsi="Times New Roman" w:cs="Times New Roman"/>
          <w:sz w:val="28"/>
          <w:szCs w:val="28"/>
        </w:rPr>
        <w:t>Бож</w:t>
      </w:r>
      <w:r w:rsidR="00D20912" w:rsidRPr="00C9341C">
        <w:rPr>
          <w:rFonts w:ascii="Times New Roman" w:hAnsi="Times New Roman" w:cs="Times New Roman"/>
          <w:sz w:val="28"/>
          <w:szCs w:val="28"/>
        </w:rPr>
        <w:t>о</w:t>
      </w:r>
      <w:r w:rsidR="00BA244B" w:rsidRPr="00C9341C">
        <w:rPr>
          <w:rFonts w:ascii="Times New Roman" w:hAnsi="Times New Roman" w:cs="Times New Roman"/>
          <w:sz w:val="28"/>
          <w:szCs w:val="28"/>
        </w:rPr>
        <w:t>нка</w:t>
      </w:r>
      <w:proofErr w:type="spellEnd"/>
      <w:r w:rsidR="00BA244B"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Белая</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Гора.</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Срок</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завершения</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строительных</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работ</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2026</w:t>
      </w:r>
      <w:r w:rsidR="00C9341C">
        <w:rPr>
          <w:rFonts w:ascii="Times New Roman" w:hAnsi="Times New Roman" w:cs="Times New Roman"/>
          <w:sz w:val="28"/>
          <w:szCs w:val="28"/>
        </w:rPr>
        <w:t xml:space="preserve"> </w:t>
      </w:r>
      <w:r w:rsidR="00BA244B" w:rsidRPr="00C9341C">
        <w:rPr>
          <w:rFonts w:ascii="Times New Roman" w:hAnsi="Times New Roman" w:cs="Times New Roman"/>
          <w:sz w:val="28"/>
          <w:szCs w:val="28"/>
        </w:rPr>
        <w:t>год</w:t>
      </w:r>
    </w:p>
    <w:p w14:paraId="7EA941DE" w14:textId="38AAA77D" w:rsidR="00BA244B"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BA244B" w:rsidRPr="00C9341C">
        <w:rPr>
          <w:rFonts w:ascii="Times New Roman" w:hAnsi="Times New Roman" w:cs="Times New Roman"/>
          <w:sz w:val="28"/>
          <w:szCs w:val="28"/>
        </w:rPr>
        <w:t>В</w:t>
      </w:r>
      <w:r>
        <w:rPr>
          <w:rFonts w:ascii="Times New Roman" w:hAnsi="Times New Roman" w:cs="Times New Roman"/>
          <w:sz w:val="28"/>
          <w:szCs w:val="28"/>
        </w:rPr>
        <w:t xml:space="preserve"> </w:t>
      </w:r>
      <w:r w:rsidR="00BA244B" w:rsidRPr="00C9341C">
        <w:rPr>
          <w:rFonts w:ascii="Times New Roman" w:hAnsi="Times New Roman" w:cs="Times New Roman"/>
          <w:sz w:val="28"/>
          <w:szCs w:val="28"/>
        </w:rPr>
        <w:t>2025</w:t>
      </w:r>
      <w:r>
        <w:rPr>
          <w:rFonts w:ascii="Times New Roman" w:hAnsi="Times New Roman" w:cs="Times New Roman"/>
          <w:sz w:val="28"/>
          <w:szCs w:val="28"/>
        </w:rPr>
        <w:t xml:space="preserve"> </w:t>
      </w:r>
      <w:r w:rsidR="00BA244B" w:rsidRPr="00C9341C">
        <w:rPr>
          <w:rFonts w:ascii="Times New Roman" w:hAnsi="Times New Roman" w:cs="Times New Roman"/>
          <w:sz w:val="28"/>
          <w:szCs w:val="28"/>
        </w:rPr>
        <w:t>году</w:t>
      </w:r>
      <w:r w:rsidR="00E7652F">
        <w:rPr>
          <w:rFonts w:ascii="Times New Roman" w:hAnsi="Times New Roman" w:cs="Times New Roman"/>
          <w:sz w:val="28"/>
          <w:szCs w:val="28"/>
        </w:rPr>
        <w:t xml:space="preserve"> </w:t>
      </w:r>
      <w:r w:rsidR="00BA244B" w:rsidRPr="00C9341C">
        <w:rPr>
          <w:rFonts w:ascii="Times New Roman" w:hAnsi="Times New Roman" w:cs="Times New Roman"/>
          <w:sz w:val="28"/>
          <w:szCs w:val="28"/>
        </w:rPr>
        <w:t>планируется</w:t>
      </w:r>
      <w:r>
        <w:rPr>
          <w:rFonts w:ascii="Times New Roman" w:hAnsi="Times New Roman" w:cs="Times New Roman"/>
          <w:sz w:val="28"/>
          <w:szCs w:val="28"/>
        </w:rPr>
        <w:t xml:space="preserve"> </w:t>
      </w:r>
      <w:r w:rsidR="00BA244B" w:rsidRPr="00C9341C">
        <w:rPr>
          <w:rFonts w:ascii="Times New Roman" w:hAnsi="Times New Roman" w:cs="Times New Roman"/>
          <w:sz w:val="28"/>
          <w:szCs w:val="28"/>
        </w:rPr>
        <w:t>завершить</w:t>
      </w:r>
      <w:r>
        <w:rPr>
          <w:rFonts w:ascii="Times New Roman" w:hAnsi="Times New Roman" w:cs="Times New Roman"/>
          <w:sz w:val="28"/>
          <w:szCs w:val="28"/>
        </w:rPr>
        <w:t xml:space="preserve"> </w:t>
      </w:r>
      <w:r w:rsidR="00BA244B" w:rsidRPr="00C9341C">
        <w:rPr>
          <w:rFonts w:ascii="Times New Roman" w:hAnsi="Times New Roman" w:cs="Times New Roman"/>
          <w:sz w:val="28"/>
          <w:szCs w:val="28"/>
        </w:rPr>
        <w:t>проектно-изыскательские</w:t>
      </w:r>
      <w:r>
        <w:rPr>
          <w:rFonts w:ascii="Times New Roman" w:hAnsi="Times New Roman" w:cs="Times New Roman"/>
          <w:sz w:val="28"/>
          <w:szCs w:val="28"/>
        </w:rPr>
        <w:t xml:space="preserve"> </w:t>
      </w:r>
      <w:r w:rsidR="00BA244B" w:rsidRPr="00C9341C">
        <w:rPr>
          <w:rFonts w:ascii="Times New Roman" w:hAnsi="Times New Roman" w:cs="Times New Roman"/>
          <w:sz w:val="28"/>
          <w:szCs w:val="28"/>
        </w:rPr>
        <w:t>работы</w:t>
      </w:r>
      <w:r>
        <w:rPr>
          <w:rFonts w:ascii="Times New Roman" w:hAnsi="Times New Roman" w:cs="Times New Roman"/>
          <w:sz w:val="28"/>
          <w:szCs w:val="28"/>
        </w:rPr>
        <w:t xml:space="preserve"> </w:t>
      </w:r>
      <w:r w:rsidR="00BA244B"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BA244B" w:rsidRPr="00C9341C">
        <w:rPr>
          <w:rFonts w:ascii="Times New Roman" w:hAnsi="Times New Roman" w:cs="Times New Roman"/>
          <w:sz w:val="28"/>
          <w:szCs w:val="28"/>
        </w:rPr>
        <w:t>объекту:</w:t>
      </w:r>
    </w:p>
    <w:p w14:paraId="0486FFF8" w14:textId="00A56076" w:rsidR="009C33A1" w:rsidRPr="00C9341C" w:rsidRDefault="00BA244B" w:rsidP="00C9341C">
      <w:pPr>
        <w:pStyle w:val="a8"/>
        <w:numPr>
          <w:ilvl w:val="0"/>
          <w:numId w:val="17"/>
        </w:numPr>
        <w:jc w:val="both"/>
        <w:rPr>
          <w:rFonts w:ascii="Times New Roman" w:hAnsi="Times New Roman" w:cs="Times New Roman"/>
          <w:sz w:val="28"/>
          <w:szCs w:val="28"/>
        </w:rPr>
      </w:pPr>
      <w:r w:rsidRPr="00C9341C">
        <w:rPr>
          <w:rFonts w:ascii="Times New Roman" w:hAnsi="Times New Roman" w:cs="Times New Roman"/>
          <w:sz w:val="28"/>
          <w:szCs w:val="28"/>
        </w:rPr>
        <w:t>газопровод</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межпоселковый</w:t>
      </w:r>
      <w:r w:rsidR="00C9341C" w:rsidRPr="00C9341C">
        <w:rPr>
          <w:rFonts w:ascii="Times New Roman" w:hAnsi="Times New Roman" w:cs="Times New Roman"/>
          <w:sz w:val="28"/>
          <w:szCs w:val="28"/>
        </w:rPr>
        <w:t xml:space="preserve"> </w:t>
      </w:r>
      <w:proofErr w:type="spellStart"/>
      <w:r w:rsidRPr="00C9341C">
        <w:rPr>
          <w:rFonts w:ascii="Times New Roman" w:hAnsi="Times New Roman" w:cs="Times New Roman"/>
          <w:sz w:val="28"/>
          <w:szCs w:val="28"/>
        </w:rPr>
        <w:t>р.п</w:t>
      </w:r>
      <w:proofErr w:type="spellEnd"/>
      <w:r w:rsidRPr="00C9341C">
        <w:rPr>
          <w:rFonts w:ascii="Times New Roman" w:hAnsi="Times New Roman" w:cs="Times New Roman"/>
          <w:sz w:val="28"/>
          <w:szCs w:val="28"/>
        </w:rPr>
        <w:t>.</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Пролетарий</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Холынья</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отводом</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к</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д.</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Русско,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строительство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газопровода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позволит</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газифицировать</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д.</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Русско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д.</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Холынья</w:t>
      </w:r>
      <w:r w:rsidR="00C9341C" w:rsidRPr="00C9341C">
        <w:rPr>
          <w:rFonts w:ascii="Times New Roman" w:hAnsi="Times New Roman" w:cs="Times New Roman"/>
          <w:sz w:val="28"/>
          <w:szCs w:val="28"/>
        </w:rPr>
        <w:t xml:space="preserve"> </w:t>
      </w:r>
    </w:p>
    <w:p w14:paraId="4A16751B" w14:textId="7AA4EC26" w:rsidR="009C33A1" w:rsidRPr="00E7652F" w:rsidRDefault="009C33A1" w:rsidP="00C9341C">
      <w:pPr>
        <w:jc w:val="center"/>
        <w:rPr>
          <w:rFonts w:ascii="Times New Roman" w:hAnsi="Times New Roman" w:cs="Times New Roman"/>
          <w:b/>
          <w:sz w:val="28"/>
          <w:szCs w:val="28"/>
        </w:rPr>
      </w:pPr>
      <w:r w:rsidRPr="00E7652F">
        <w:rPr>
          <w:rFonts w:ascii="Times New Roman" w:hAnsi="Times New Roman" w:cs="Times New Roman"/>
          <w:b/>
          <w:sz w:val="28"/>
          <w:szCs w:val="28"/>
        </w:rPr>
        <w:t>Теплоснабжение</w:t>
      </w:r>
    </w:p>
    <w:p w14:paraId="5A97667F" w14:textId="34B8FD38" w:rsidR="009C33A1"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lastRenderedPageBreak/>
        <w:tab/>
      </w:r>
      <w:r w:rsidR="009C33A1" w:rsidRPr="00C9341C">
        <w:rPr>
          <w:rFonts w:ascii="Times New Roman" w:hAnsi="Times New Roman" w:cs="Times New Roman"/>
          <w:sz w:val="28"/>
          <w:szCs w:val="28"/>
        </w:rPr>
        <w:t>Теплоснабжение</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территории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сельского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обеспечивается</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3</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котельными: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41</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(ул.</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Березки),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43</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(ул.</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Боровская</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45</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ул.</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Мелиораторов)</w:t>
      </w:r>
    </w:p>
    <w:p w14:paraId="7D44003B" w14:textId="03A68FD4"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Согласно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информации,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предоставленной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ООО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w:t>
      </w:r>
      <w:proofErr w:type="spellStart"/>
      <w:r w:rsidRPr="00C9341C">
        <w:rPr>
          <w:rFonts w:ascii="Times New Roman" w:hAnsi="Times New Roman" w:cs="Times New Roman"/>
          <w:sz w:val="28"/>
          <w:szCs w:val="28"/>
        </w:rPr>
        <w:t>ТК</w:t>
      </w:r>
      <w:proofErr w:type="spellEnd"/>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Новгородская»,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территории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202</w:t>
      </w:r>
      <w:r w:rsidR="00C63B4C" w:rsidRPr="00C9341C">
        <w:rPr>
          <w:rFonts w:ascii="Times New Roman" w:hAnsi="Times New Roman" w:cs="Times New Roman"/>
          <w:sz w:val="28"/>
          <w:szCs w:val="28"/>
        </w:rPr>
        <w:t>4</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году:</w:t>
      </w:r>
    </w:p>
    <w:p w14:paraId="4282566B" w14:textId="0EA8DF16" w:rsidR="00C9341C" w:rsidRDefault="00D6770C" w:rsidP="00C9341C">
      <w:pPr>
        <w:pStyle w:val="a8"/>
        <w:numPr>
          <w:ilvl w:val="0"/>
          <w:numId w:val="17"/>
        </w:numPr>
        <w:jc w:val="both"/>
        <w:rPr>
          <w:rFonts w:ascii="Times New Roman" w:hAnsi="Times New Roman" w:cs="Times New Roman"/>
          <w:sz w:val="28"/>
          <w:szCs w:val="28"/>
        </w:rPr>
      </w:pPr>
      <w:r w:rsidRPr="00C9341C">
        <w:rPr>
          <w:rFonts w:ascii="Times New Roman" w:hAnsi="Times New Roman" w:cs="Times New Roman"/>
          <w:sz w:val="28"/>
          <w:szCs w:val="28"/>
        </w:rPr>
        <w:t>п</w:t>
      </w:r>
      <w:r w:rsidR="00957BDC" w:rsidRPr="00C9341C">
        <w:rPr>
          <w:rFonts w:ascii="Times New Roman" w:hAnsi="Times New Roman" w:cs="Times New Roman"/>
          <w:sz w:val="28"/>
          <w:szCs w:val="28"/>
        </w:rPr>
        <w:t>роизведена</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замена</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труб</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аварийного</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участка</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горячего</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водоснабжения</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на</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ул.</w:t>
      </w:r>
      <w:r w:rsidR="00E7652F">
        <w:rPr>
          <w:rFonts w:ascii="Times New Roman" w:hAnsi="Times New Roman" w:cs="Times New Roman"/>
          <w:sz w:val="28"/>
          <w:szCs w:val="28"/>
        </w:rPr>
        <w:t xml:space="preserve"> </w:t>
      </w:r>
      <w:r w:rsidR="00957BDC" w:rsidRPr="00C9341C">
        <w:rPr>
          <w:rFonts w:ascii="Times New Roman" w:hAnsi="Times New Roman" w:cs="Times New Roman"/>
          <w:sz w:val="28"/>
          <w:szCs w:val="28"/>
        </w:rPr>
        <w:t>Березки</w:t>
      </w:r>
      <w:r w:rsidR="00C9341C" w:rsidRPr="00C9341C">
        <w:rPr>
          <w:rFonts w:ascii="Times New Roman" w:hAnsi="Times New Roman" w:cs="Times New Roman"/>
          <w:sz w:val="28"/>
          <w:szCs w:val="28"/>
        </w:rPr>
        <w:t xml:space="preserve"> </w:t>
      </w:r>
    </w:p>
    <w:p w14:paraId="43F7F4BE" w14:textId="5803702A" w:rsidR="00957BDC" w:rsidRPr="00C9341C" w:rsidRDefault="00D6770C" w:rsidP="00C9341C">
      <w:pPr>
        <w:pStyle w:val="a8"/>
        <w:numPr>
          <w:ilvl w:val="0"/>
          <w:numId w:val="17"/>
        </w:numPr>
        <w:jc w:val="both"/>
        <w:rPr>
          <w:rFonts w:ascii="Times New Roman" w:hAnsi="Times New Roman" w:cs="Times New Roman"/>
          <w:sz w:val="28"/>
          <w:szCs w:val="28"/>
        </w:rPr>
      </w:pPr>
      <w:r w:rsidRPr="00C9341C">
        <w:rPr>
          <w:rFonts w:ascii="Times New Roman" w:hAnsi="Times New Roman" w:cs="Times New Roman"/>
          <w:sz w:val="28"/>
          <w:szCs w:val="28"/>
        </w:rPr>
        <w:t>з</w:t>
      </w:r>
      <w:r w:rsidR="00957BDC" w:rsidRPr="00C9341C">
        <w:rPr>
          <w:rFonts w:ascii="Times New Roman" w:hAnsi="Times New Roman" w:cs="Times New Roman"/>
          <w:sz w:val="28"/>
          <w:szCs w:val="28"/>
        </w:rPr>
        <w:t>аменены</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трубы</w:t>
      </w:r>
      <w:r w:rsidR="00E7652F">
        <w:rPr>
          <w:rFonts w:ascii="Times New Roman" w:hAnsi="Times New Roman" w:cs="Times New Roman"/>
          <w:sz w:val="28"/>
          <w:szCs w:val="28"/>
        </w:rPr>
        <w:t xml:space="preserve"> </w:t>
      </w:r>
      <w:r w:rsidR="00957BDC" w:rsidRPr="00C9341C">
        <w:rPr>
          <w:rFonts w:ascii="Times New Roman" w:hAnsi="Times New Roman" w:cs="Times New Roman"/>
          <w:sz w:val="28"/>
          <w:szCs w:val="28"/>
        </w:rPr>
        <w:t>аварийного</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участка</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центрального</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отопления</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по</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ул.</w:t>
      </w:r>
      <w:r w:rsidR="00E7652F">
        <w:rPr>
          <w:rFonts w:ascii="Times New Roman" w:hAnsi="Times New Roman" w:cs="Times New Roman"/>
          <w:sz w:val="28"/>
          <w:szCs w:val="28"/>
        </w:rPr>
        <w:t xml:space="preserve"> </w:t>
      </w:r>
      <w:r w:rsidR="00957BDC" w:rsidRPr="00C9341C">
        <w:rPr>
          <w:rFonts w:ascii="Times New Roman" w:hAnsi="Times New Roman" w:cs="Times New Roman"/>
          <w:sz w:val="28"/>
          <w:szCs w:val="28"/>
        </w:rPr>
        <w:t>Мелиораторов,</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ул.</w:t>
      </w:r>
      <w:r w:rsidR="00E7652F">
        <w:rPr>
          <w:rFonts w:ascii="Times New Roman" w:hAnsi="Times New Roman" w:cs="Times New Roman"/>
          <w:sz w:val="28"/>
          <w:szCs w:val="28"/>
        </w:rPr>
        <w:t xml:space="preserve"> </w:t>
      </w:r>
      <w:r w:rsidR="00957BDC" w:rsidRPr="00C9341C">
        <w:rPr>
          <w:rFonts w:ascii="Times New Roman" w:hAnsi="Times New Roman" w:cs="Times New Roman"/>
          <w:sz w:val="28"/>
          <w:szCs w:val="28"/>
        </w:rPr>
        <w:t>Бронницкая,</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около</w:t>
      </w:r>
      <w:r w:rsidR="00C9341C" w:rsidRPr="00C9341C">
        <w:rPr>
          <w:rFonts w:ascii="Times New Roman" w:hAnsi="Times New Roman" w:cs="Times New Roman"/>
          <w:sz w:val="28"/>
          <w:szCs w:val="28"/>
        </w:rPr>
        <w:t xml:space="preserve"> </w:t>
      </w:r>
      <w:r w:rsidR="00957BDC" w:rsidRPr="00C9341C">
        <w:rPr>
          <w:rFonts w:ascii="Times New Roman" w:hAnsi="Times New Roman" w:cs="Times New Roman"/>
          <w:sz w:val="28"/>
          <w:szCs w:val="28"/>
        </w:rPr>
        <w:t>спортзала</w:t>
      </w:r>
      <w:r w:rsidR="00C9341C" w:rsidRPr="00C9341C">
        <w:rPr>
          <w:rFonts w:ascii="Times New Roman" w:hAnsi="Times New Roman" w:cs="Times New Roman"/>
          <w:sz w:val="28"/>
          <w:szCs w:val="28"/>
        </w:rPr>
        <w:t xml:space="preserve"> </w:t>
      </w:r>
      <w:r w:rsidR="00674030" w:rsidRPr="00C9341C">
        <w:rPr>
          <w:rFonts w:ascii="Times New Roman" w:hAnsi="Times New Roman" w:cs="Times New Roman"/>
          <w:sz w:val="28"/>
          <w:szCs w:val="28"/>
        </w:rPr>
        <w:t>и</w:t>
      </w:r>
      <w:r w:rsidR="00C9341C" w:rsidRPr="00C9341C">
        <w:rPr>
          <w:rFonts w:ascii="Times New Roman" w:hAnsi="Times New Roman" w:cs="Times New Roman"/>
          <w:sz w:val="28"/>
          <w:szCs w:val="28"/>
        </w:rPr>
        <w:t xml:space="preserve"> </w:t>
      </w:r>
      <w:r w:rsidR="00674030" w:rsidRPr="00C9341C">
        <w:rPr>
          <w:rFonts w:ascii="Times New Roman" w:hAnsi="Times New Roman" w:cs="Times New Roman"/>
          <w:sz w:val="28"/>
          <w:szCs w:val="28"/>
        </w:rPr>
        <w:t>под</w:t>
      </w:r>
      <w:r w:rsidR="00C9341C" w:rsidRPr="00C9341C">
        <w:rPr>
          <w:rFonts w:ascii="Times New Roman" w:hAnsi="Times New Roman" w:cs="Times New Roman"/>
          <w:sz w:val="28"/>
          <w:szCs w:val="28"/>
        </w:rPr>
        <w:t xml:space="preserve"> </w:t>
      </w:r>
      <w:proofErr w:type="gramStart"/>
      <w:r w:rsidR="00674030" w:rsidRPr="00C9341C">
        <w:rPr>
          <w:rFonts w:ascii="Times New Roman" w:hAnsi="Times New Roman" w:cs="Times New Roman"/>
          <w:sz w:val="28"/>
          <w:szCs w:val="28"/>
        </w:rPr>
        <w:t>дорогой</w:t>
      </w:r>
      <w:r w:rsidR="00C9341C" w:rsidRPr="00C9341C">
        <w:rPr>
          <w:rFonts w:ascii="Times New Roman" w:hAnsi="Times New Roman" w:cs="Times New Roman"/>
          <w:sz w:val="28"/>
          <w:szCs w:val="28"/>
        </w:rPr>
        <w:t xml:space="preserve">  </w:t>
      </w:r>
      <w:r w:rsidR="00674030" w:rsidRPr="00C9341C">
        <w:rPr>
          <w:rFonts w:ascii="Times New Roman" w:hAnsi="Times New Roman" w:cs="Times New Roman"/>
          <w:sz w:val="28"/>
          <w:szCs w:val="28"/>
        </w:rPr>
        <w:t>в</w:t>
      </w:r>
      <w:proofErr w:type="gramEnd"/>
      <w:r w:rsidR="00C9341C" w:rsidRPr="00C9341C">
        <w:rPr>
          <w:rFonts w:ascii="Times New Roman" w:hAnsi="Times New Roman" w:cs="Times New Roman"/>
          <w:sz w:val="28"/>
          <w:szCs w:val="28"/>
        </w:rPr>
        <w:t xml:space="preserve"> </w:t>
      </w:r>
      <w:r w:rsidR="00674030" w:rsidRPr="00C9341C">
        <w:rPr>
          <w:rFonts w:ascii="Times New Roman" w:hAnsi="Times New Roman" w:cs="Times New Roman"/>
          <w:sz w:val="28"/>
          <w:szCs w:val="28"/>
        </w:rPr>
        <w:t>направлении</w:t>
      </w:r>
      <w:r w:rsidR="00C9341C" w:rsidRPr="00C9341C">
        <w:rPr>
          <w:rFonts w:ascii="Times New Roman" w:hAnsi="Times New Roman" w:cs="Times New Roman"/>
          <w:sz w:val="28"/>
          <w:szCs w:val="28"/>
        </w:rPr>
        <w:t xml:space="preserve"> </w:t>
      </w:r>
      <w:r w:rsidR="00E7652F">
        <w:rPr>
          <w:rFonts w:ascii="Times New Roman" w:hAnsi="Times New Roman" w:cs="Times New Roman"/>
          <w:sz w:val="28"/>
          <w:szCs w:val="28"/>
        </w:rPr>
        <w:t>156</w:t>
      </w:r>
      <w:r w:rsidR="00C9341C" w:rsidRPr="00C9341C">
        <w:rPr>
          <w:rFonts w:ascii="Times New Roman" w:hAnsi="Times New Roman" w:cs="Times New Roman"/>
          <w:sz w:val="28"/>
          <w:szCs w:val="28"/>
        </w:rPr>
        <w:t xml:space="preserve"> </w:t>
      </w:r>
      <w:r w:rsidR="00674030" w:rsidRPr="00C9341C">
        <w:rPr>
          <w:rFonts w:ascii="Times New Roman" w:hAnsi="Times New Roman" w:cs="Times New Roman"/>
          <w:sz w:val="28"/>
          <w:szCs w:val="28"/>
        </w:rPr>
        <w:t>домов</w:t>
      </w:r>
    </w:p>
    <w:p w14:paraId="2ABD175B" w14:textId="0560552D"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202</w:t>
      </w:r>
      <w:r w:rsidR="004D13E5" w:rsidRPr="00C9341C">
        <w:rPr>
          <w:rFonts w:ascii="Times New Roman" w:hAnsi="Times New Roman" w:cs="Times New Roman"/>
          <w:sz w:val="28"/>
          <w:szCs w:val="28"/>
        </w:rPr>
        <w:t>5</w:t>
      </w:r>
      <w:r w:rsidR="00E7652F">
        <w:rPr>
          <w:rFonts w:ascii="Times New Roman" w:hAnsi="Times New Roman" w:cs="Times New Roman"/>
          <w:sz w:val="28"/>
          <w:szCs w:val="28"/>
        </w:rPr>
        <w:t xml:space="preserve"> </w:t>
      </w:r>
      <w:r w:rsidR="00D6770C" w:rsidRPr="00C9341C">
        <w:rPr>
          <w:rFonts w:ascii="Times New Roman" w:hAnsi="Times New Roman" w:cs="Times New Roman"/>
          <w:sz w:val="28"/>
          <w:szCs w:val="28"/>
        </w:rPr>
        <w:t>год</w:t>
      </w:r>
      <w:r w:rsidR="00C9341C">
        <w:rPr>
          <w:rFonts w:ascii="Times New Roman" w:hAnsi="Times New Roman" w:cs="Times New Roman"/>
          <w:sz w:val="28"/>
          <w:szCs w:val="28"/>
        </w:rPr>
        <w:t xml:space="preserve"> </w:t>
      </w:r>
      <w:r w:rsidR="00D6770C" w:rsidRPr="00C9341C">
        <w:rPr>
          <w:rFonts w:ascii="Times New Roman" w:hAnsi="Times New Roman" w:cs="Times New Roman"/>
          <w:sz w:val="28"/>
          <w:szCs w:val="28"/>
        </w:rPr>
        <w:t>запланировано</w:t>
      </w:r>
      <w:r w:rsidRPr="00C9341C">
        <w:rPr>
          <w:rFonts w:ascii="Times New Roman" w:hAnsi="Times New Roman" w:cs="Times New Roman"/>
          <w:sz w:val="28"/>
          <w:szCs w:val="28"/>
        </w:rPr>
        <w:t>:</w:t>
      </w:r>
    </w:p>
    <w:p w14:paraId="76170720" w14:textId="7AC6A4A7" w:rsidR="00C9341C" w:rsidRDefault="004D13E5" w:rsidP="00C9341C">
      <w:pPr>
        <w:pStyle w:val="a8"/>
        <w:numPr>
          <w:ilvl w:val="0"/>
          <w:numId w:val="18"/>
        </w:numPr>
        <w:jc w:val="both"/>
        <w:rPr>
          <w:rFonts w:ascii="Times New Roman" w:hAnsi="Times New Roman" w:cs="Times New Roman"/>
          <w:sz w:val="28"/>
          <w:szCs w:val="28"/>
        </w:rPr>
      </w:pPr>
      <w:r w:rsidRPr="00C9341C">
        <w:rPr>
          <w:rFonts w:ascii="Times New Roman" w:hAnsi="Times New Roman" w:cs="Times New Roman"/>
          <w:sz w:val="28"/>
          <w:szCs w:val="28"/>
        </w:rPr>
        <w:t>Замена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участка</w:t>
      </w:r>
      <w:r w:rsidR="00C9341C" w:rsidRPr="00C9341C">
        <w:rPr>
          <w:rFonts w:ascii="Times New Roman" w:hAnsi="Times New Roman" w:cs="Times New Roman"/>
          <w:sz w:val="28"/>
          <w:szCs w:val="28"/>
        </w:rPr>
        <w:t xml:space="preserve"> </w:t>
      </w:r>
      <w:proofErr w:type="spellStart"/>
      <w:r w:rsidRPr="00C9341C">
        <w:rPr>
          <w:rFonts w:ascii="Times New Roman" w:hAnsi="Times New Roman" w:cs="Times New Roman"/>
          <w:sz w:val="28"/>
          <w:szCs w:val="28"/>
        </w:rPr>
        <w:t>ГВС</w:t>
      </w:r>
      <w:proofErr w:type="spellEnd"/>
      <w:r w:rsidR="00E7652F">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50</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м.</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w:t>
      </w:r>
    </w:p>
    <w:p w14:paraId="0964AB0B" w14:textId="77777777" w:rsidR="00C9341C" w:rsidRDefault="004D13E5" w:rsidP="00C9341C">
      <w:pPr>
        <w:pStyle w:val="a8"/>
        <w:numPr>
          <w:ilvl w:val="0"/>
          <w:numId w:val="18"/>
        </w:numPr>
        <w:jc w:val="both"/>
        <w:rPr>
          <w:rFonts w:ascii="Times New Roman" w:hAnsi="Times New Roman" w:cs="Times New Roman"/>
          <w:sz w:val="28"/>
          <w:szCs w:val="28"/>
        </w:rPr>
      </w:pPr>
      <w:r w:rsidRPr="00C9341C">
        <w:rPr>
          <w:rFonts w:ascii="Times New Roman" w:hAnsi="Times New Roman" w:cs="Times New Roman"/>
          <w:sz w:val="28"/>
          <w:szCs w:val="28"/>
        </w:rPr>
        <w:t>Замена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конвективной</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части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котла</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1</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шт.</w:t>
      </w:r>
    </w:p>
    <w:p w14:paraId="0F0BBB54" w14:textId="7CB83F8D" w:rsidR="00C9341C" w:rsidRDefault="004D13E5" w:rsidP="00C9341C">
      <w:pPr>
        <w:pStyle w:val="a8"/>
        <w:numPr>
          <w:ilvl w:val="0"/>
          <w:numId w:val="18"/>
        </w:numPr>
        <w:jc w:val="both"/>
        <w:rPr>
          <w:rFonts w:ascii="Times New Roman" w:hAnsi="Times New Roman" w:cs="Times New Roman"/>
          <w:sz w:val="28"/>
          <w:szCs w:val="28"/>
        </w:rPr>
      </w:pPr>
      <w:r w:rsidRPr="00C9341C">
        <w:rPr>
          <w:rFonts w:ascii="Times New Roman" w:hAnsi="Times New Roman" w:cs="Times New Roman"/>
          <w:sz w:val="28"/>
          <w:szCs w:val="28"/>
        </w:rPr>
        <w:t>Выполнение</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ремонтно-профилактических</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работ</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оборудования</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котельных</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тепловых</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сетей.</w:t>
      </w:r>
    </w:p>
    <w:p w14:paraId="75AF978D" w14:textId="501E4DD2" w:rsidR="004D13E5" w:rsidRPr="00C9341C" w:rsidRDefault="004D13E5" w:rsidP="00C9341C">
      <w:pPr>
        <w:pStyle w:val="a8"/>
        <w:numPr>
          <w:ilvl w:val="0"/>
          <w:numId w:val="18"/>
        </w:numPr>
        <w:jc w:val="both"/>
        <w:rPr>
          <w:rFonts w:ascii="Times New Roman" w:hAnsi="Times New Roman" w:cs="Times New Roman"/>
          <w:sz w:val="28"/>
          <w:szCs w:val="28"/>
        </w:rPr>
      </w:pPr>
      <w:r w:rsidRPr="00C9341C">
        <w:rPr>
          <w:rFonts w:ascii="Times New Roman" w:hAnsi="Times New Roman" w:cs="Times New Roman"/>
          <w:sz w:val="28"/>
          <w:szCs w:val="28"/>
        </w:rPr>
        <w:t>Ремонт</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асфальтного</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покрытия</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после</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ремонтных</w:t>
      </w:r>
      <w:r w:rsidR="00C9341C" w:rsidRPr="00C9341C">
        <w:rPr>
          <w:rFonts w:ascii="Times New Roman" w:hAnsi="Times New Roman" w:cs="Times New Roman"/>
          <w:sz w:val="28"/>
          <w:szCs w:val="28"/>
        </w:rPr>
        <w:t xml:space="preserve"> </w:t>
      </w:r>
      <w:r w:rsidRPr="00C9341C">
        <w:rPr>
          <w:rFonts w:ascii="Times New Roman" w:hAnsi="Times New Roman" w:cs="Times New Roman"/>
          <w:sz w:val="28"/>
          <w:szCs w:val="28"/>
        </w:rPr>
        <w:t>работ.</w:t>
      </w:r>
      <w:r w:rsidR="00C9341C" w:rsidRPr="00C9341C">
        <w:rPr>
          <w:rFonts w:ascii="Times New Roman" w:hAnsi="Times New Roman" w:cs="Times New Roman"/>
          <w:sz w:val="28"/>
          <w:szCs w:val="28"/>
        </w:rPr>
        <w:t xml:space="preserve"> </w:t>
      </w:r>
    </w:p>
    <w:p w14:paraId="0740DA23" w14:textId="5E4D6EC1" w:rsidR="009C33A1" w:rsidRPr="00C9341C" w:rsidRDefault="0091325E" w:rsidP="00C9341C">
      <w:pPr>
        <w:jc w:val="center"/>
        <w:rPr>
          <w:rFonts w:ascii="Times New Roman" w:hAnsi="Times New Roman" w:cs="Times New Roman"/>
          <w:b/>
          <w:sz w:val="28"/>
          <w:szCs w:val="28"/>
        </w:rPr>
      </w:pPr>
      <w:r w:rsidRPr="00C9341C">
        <w:rPr>
          <w:rFonts w:ascii="Times New Roman" w:hAnsi="Times New Roman" w:cs="Times New Roman"/>
          <w:b/>
          <w:sz w:val="28"/>
          <w:szCs w:val="28"/>
        </w:rPr>
        <w:t>Управление</w:t>
      </w:r>
      <w:r w:rsidR="00C9341C">
        <w:rPr>
          <w:rFonts w:ascii="Times New Roman" w:hAnsi="Times New Roman" w:cs="Times New Roman"/>
          <w:b/>
          <w:sz w:val="28"/>
          <w:szCs w:val="28"/>
        </w:rPr>
        <w:t xml:space="preserve"> </w:t>
      </w:r>
      <w:r w:rsidRPr="00C9341C">
        <w:rPr>
          <w:rFonts w:ascii="Times New Roman" w:hAnsi="Times New Roman" w:cs="Times New Roman"/>
          <w:b/>
          <w:sz w:val="28"/>
          <w:szCs w:val="28"/>
        </w:rPr>
        <w:t>и</w:t>
      </w:r>
      <w:r w:rsidR="00C9341C" w:rsidRPr="00C9341C">
        <w:rPr>
          <w:rFonts w:ascii="Times New Roman" w:hAnsi="Times New Roman" w:cs="Times New Roman"/>
          <w:b/>
          <w:sz w:val="28"/>
          <w:szCs w:val="28"/>
        </w:rPr>
        <w:t xml:space="preserve"> </w:t>
      </w:r>
      <w:r w:rsidRPr="00C9341C">
        <w:rPr>
          <w:rFonts w:ascii="Times New Roman" w:hAnsi="Times New Roman" w:cs="Times New Roman"/>
          <w:b/>
          <w:sz w:val="28"/>
          <w:szCs w:val="28"/>
        </w:rPr>
        <w:t>капитальный</w:t>
      </w:r>
      <w:r w:rsidR="00C9341C">
        <w:rPr>
          <w:rFonts w:ascii="Times New Roman" w:hAnsi="Times New Roman" w:cs="Times New Roman"/>
          <w:b/>
          <w:sz w:val="28"/>
          <w:szCs w:val="28"/>
        </w:rPr>
        <w:t xml:space="preserve"> </w:t>
      </w:r>
      <w:r w:rsidR="00C51DAF" w:rsidRPr="00C9341C">
        <w:rPr>
          <w:rFonts w:ascii="Times New Roman" w:hAnsi="Times New Roman" w:cs="Times New Roman"/>
          <w:b/>
          <w:sz w:val="28"/>
          <w:szCs w:val="28"/>
        </w:rPr>
        <w:t>ремонт</w:t>
      </w:r>
      <w:r w:rsidR="00C9341C" w:rsidRPr="00C9341C">
        <w:rPr>
          <w:rFonts w:ascii="Times New Roman" w:hAnsi="Times New Roman" w:cs="Times New Roman"/>
          <w:b/>
          <w:sz w:val="28"/>
          <w:szCs w:val="28"/>
        </w:rPr>
        <w:t xml:space="preserve"> </w:t>
      </w:r>
      <w:proofErr w:type="spellStart"/>
      <w:r w:rsidRPr="00C9341C">
        <w:rPr>
          <w:rFonts w:ascii="Times New Roman" w:hAnsi="Times New Roman" w:cs="Times New Roman"/>
          <w:b/>
          <w:sz w:val="28"/>
          <w:szCs w:val="28"/>
        </w:rPr>
        <w:t>МКД</w:t>
      </w:r>
      <w:proofErr w:type="spellEnd"/>
    </w:p>
    <w:p w14:paraId="5DFD2AEF" w14:textId="6E2DAE46"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территории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расположено</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30</w:t>
      </w:r>
      <w:r w:rsidR="00C9341C">
        <w:rPr>
          <w:rFonts w:ascii="Times New Roman" w:hAnsi="Times New Roman" w:cs="Times New Roman"/>
          <w:sz w:val="28"/>
          <w:szCs w:val="28"/>
        </w:rPr>
        <w:t xml:space="preserve"> </w:t>
      </w:r>
      <w:proofErr w:type="spellStart"/>
      <w:r w:rsidRPr="00C9341C">
        <w:rPr>
          <w:rFonts w:ascii="Times New Roman" w:hAnsi="Times New Roman" w:cs="Times New Roman"/>
          <w:sz w:val="28"/>
          <w:szCs w:val="28"/>
        </w:rPr>
        <w:t>МКД</w:t>
      </w:r>
      <w:proofErr w:type="spellEnd"/>
      <w:r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том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числе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proofErr w:type="spellStart"/>
      <w:r w:rsidRPr="00C9341C">
        <w:rPr>
          <w:rFonts w:ascii="Times New Roman" w:hAnsi="Times New Roman" w:cs="Times New Roman"/>
          <w:sz w:val="28"/>
          <w:szCs w:val="28"/>
        </w:rPr>
        <w:t>с.Бронница</w:t>
      </w:r>
      <w:proofErr w:type="spellEnd"/>
      <w:r w:rsidR="00C9341C">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26</w:t>
      </w:r>
    </w:p>
    <w:p w14:paraId="5464F1D5" w14:textId="1CE501C4"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Управление</w:t>
      </w:r>
      <w:r w:rsidR="00C9341C">
        <w:rPr>
          <w:rFonts w:ascii="Times New Roman" w:hAnsi="Times New Roman" w:cs="Times New Roman"/>
          <w:sz w:val="28"/>
          <w:szCs w:val="28"/>
        </w:rPr>
        <w:t xml:space="preserve"> </w:t>
      </w:r>
      <w:proofErr w:type="spellStart"/>
      <w:r w:rsidR="008E1EF8" w:rsidRPr="00C9341C">
        <w:rPr>
          <w:rFonts w:ascii="Times New Roman" w:hAnsi="Times New Roman" w:cs="Times New Roman"/>
          <w:sz w:val="28"/>
          <w:szCs w:val="28"/>
        </w:rPr>
        <w:t>МКД</w:t>
      </w:r>
      <w:proofErr w:type="spellEnd"/>
      <w:r w:rsidR="00E7652F">
        <w:rPr>
          <w:rFonts w:ascii="Times New Roman" w:hAnsi="Times New Roman" w:cs="Times New Roman"/>
          <w:sz w:val="28"/>
          <w:szCs w:val="28"/>
        </w:rPr>
        <w:t xml:space="preserve"> </w:t>
      </w:r>
      <w:r w:rsidRPr="00C9341C">
        <w:rPr>
          <w:rFonts w:ascii="Times New Roman" w:hAnsi="Times New Roman" w:cs="Times New Roman"/>
          <w:sz w:val="28"/>
          <w:szCs w:val="28"/>
        </w:rPr>
        <w:t>осуществляют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3</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управляющие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компании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ООО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«Управление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территориями»,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ООО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«Альянс»</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ООО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w:t>
      </w:r>
      <w:proofErr w:type="spellStart"/>
      <w:r w:rsidRPr="00C9341C">
        <w:rPr>
          <w:rFonts w:ascii="Times New Roman" w:hAnsi="Times New Roman" w:cs="Times New Roman"/>
          <w:sz w:val="28"/>
          <w:szCs w:val="28"/>
        </w:rPr>
        <w:t>Жилищник</w:t>
      </w:r>
      <w:proofErr w:type="spellEnd"/>
      <w:r w:rsidRPr="00C9341C">
        <w:rPr>
          <w:rFonts w:ascii="Times New Roman" w:hAnsi="Times New Roman" w:cs="Times New Roman"/>
          <w:sz w:val="28"/>
          <w:szCs w:val="28"/>
        </w:rPr>
        <w:t>»</w:t>
      </w:r>
    </w:p>
    <w:p w14:paraId="458BF7F3" w14:textId="2DFEA3F7" w:rsidR="009C33A1"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9C33A1" w:rsidRPr="00C9341C">
        <w:rPr>
          <w:rFonts w:ascii="Times New Roman" w:hAnsi="Times New Roman" w:cs="Times New Roman"/>
          <w:sz w:val="28"/>
          <w:szCs w:val="28"/>
        </w:rPr>
        <w:t>В</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2003E6" w:rsidRPr="00C9341C">
        <w:rPr>
          <w:rFonts w:ascii="Times New Roman" w:hAnsi="Times New Roman" w:cs="Times New Roman"/>
          <w:sz w:val="28"/>
          <w:szCs w:val="28"/>
        </w:rPr>
        <w:t>с</w:t>
      </w:r>
      <w:r>
        <w:rPr>
          <w:rFonts w:ascii="Times New Roman" w:hAnsi="Times New Roman" w:cs="Times New Roman"/>
          <w:sz w:val="28"/>
          <w:szCs w:val="28"/>
        </w:rPr>
        <w:t xml:space="preserve"> </w:t>
      </w:r>
      <w:r w:rsidR="002003E6" w:rsidRPr="00C9341C">
        <w:rPr>
          <w:rFonts w:ascii="Times New Roman" w:hAnsi="Times New Roman" w:cs="Times New Roman"/>
          <w:sz w:val="28"/>
          <w:szCs w:val="28"/>
        </w:rPr>
        <w:t>Р</w:t>
      </w:r>
      <w:r w:rsidR="009C33A1" w:rsidRPr="00C9341C">
        <w:rPr>
          <w:rFonts w:ascii="Times New Roman" w:hAnsi="Times New Roman" w:cs="Times New Roman"/>
          <w:sz w:val="28"/>
          <w:szCs w:val="28"/>
        </w:rPr>
        <w:t>егиональной</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программ</w:t>
      </w:r>
      <w:r w:rsidR="002003E6" w:rsidRPr="00C9341C">
        <w:rPr>
          <w:rFonts w:ascii="Times New Roman" w:hAnsi="Times New Roman" w:cs="Times New Roman"/>
          <w:sz w:val="28"/>
          <w:szCs w:val="28"/>
        </w:rPr>
        <w:t>ой</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капитального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ремонта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общего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имущества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многоквартирных</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домах,</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расположенных</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территории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Новгородского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района</w:t>
      </w:r>
      <w:r w:rsidR="00E7652F">
        <w:rPr>
          <w:rFonts w:ascii="Times New Roman" w:hAnsi="Times New Roman" w:cs="Times New Roman"/>
          <w:sz w:val="28"/>
          <w:szCs w:val="28"/>
        </w:rPr>
        <w:t xml:space="preserve"> </w:t>
      </w:r>
      <w:r w:rsidR="002003E6" w:rsidRPr="00C9341C">
        <w:rPr>
          <w:rFonts w:ascii="Times New Roman" w:hAnsi="Times New Roman" w:cs="Times New Roman"/>
          <w:sz w:val="28"/>
          <w:szCs w:val="28"/>
        </w:rPr>
        <w:t>в</w:t>
      </w:r>
      <w:r>
        <w:rPr>
          <w:rFonts w:ascii="Times New Roman" w:hAnsi="Times New Roman" w:cs="Times New Roman"/>
          <w:sz w:val="28"/>
          <w:szCs w:val="28"/>
        </w:rPr>
        <w:t xml:space="preserve"> </w:t>
      </w:r>
      <w:r w:rsidR="002003E6" w:rsidRPr="00C9341C">
        <w:rPr>
          <w:rFonts w:ascii="Times New Roman" w:hAnsi="Times New Roman" w:cs="Times New Roman"/>
          <w:sz w:val="28"/>
          <w:szCs w:val="28"/>
        </w:rPr>
        <w:t>2024</w:t>
      </w:r>
      <w:r>
        <w:rPr>
          <w:rFonts w:ascii="Times New Roman" w:hAnsi="Times New Roman" w:cs="Times New Roman"/>
          <w:sz w:val="28"/>
          <w:szCs w:val="28"/>
        </w:rPr>
        <w:t xml:space="preserve"> </w:t>
      </w:r>
      <w:r w:rsidR="002003E6" w:rsidRPr="00C9341C">
        <w:rPr>
          <w:rFonts w:ascii="Times New Roman" w:hAnsi="Times New Roman" w:cs="Times New Roman"/>
          <w:sz w:val="28"/>
          <w:szCs w:val="28"/>
        </w:rPr>
        <w:t>году</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был</w:t>
      </w:r>
      <w:r>
        <w:rPr>
          <w:rFonts w:ascii="Times New Roman" w:hAnsi="Times New Roman" w:cs="Times New Roman"/>
          <w:sz w:val="28"/>
          <w:szCs w:val="28"/>
        </w:rPr>
        <w:t xml:space="preserve"> </w:t>
      </w:r>
      <w:r w:rsidR="008E1EF8" w:rsidRPr="00C9341C">
        <w:rPr>
          <w:rFonts w:ascii="Times New Roman" w:hAnsi="Times New Roman" w:cs="Times New Roman"/>
          <w:sz w:val="28"/>
          <w:szCs w:val="28"/>
        </w:rPr>
        <w:t>завер</w:t>
      </w:r>
      <w:r w:rsidR="002003E6" w:rsidRPr="00C9341C">
        <w:rPr>
          <w:rFonts w:ascii="Times New Roman" w:hAnsi="Times New Roman" w:cs="Times New Roman"/>
          <w:sz w:val="28"/>
          <w:szCs w:val="28"/>
        </w:rPr>
        <w:t>шен</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капитальн</w:t>
      </w:r>
      <w:r w:rsidR="002003E6" w:rsidRPr="00C9341C">
        <w:rPr>
          <w:rFonts w:ascii="Times New Roman" w:hAnsi="Times New Roman" w:cs="Times New Roman"/>
          <w:sz w:val="28"/>
          <w:szCs w:val="28"/>
        </w:rPr>
        <w:t>ый</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ремонт</w:t>
      </w:r>
      <w:r w:rsidR="00E7652F">
        <w:rPr>
          <w:rFonts w:ascii="Times New Roman" w:hAnsi="Times New Roman" w:cs="Times New Roman"/>
          <w:sz w:val="28"/>
          <w:szCs w:val="28"/>
        </w:rPr>
        <w:t xml:space="preserve"> </w:t>
      </w:r>
      <w:r w:rsidR="00C51DAF" w:rsidRPr="00C9341C">
        <w:rPr>
          <w:rFonts w:ascii="Times New Roman" w:hAnsi="Times New Roman" w:cs="Times New Roman"/>
          <w:sz w:val="28"/>
          <w:szCs w:val="28"/>
        </w:rPr>
        <w:t>крыш</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Pr>
          <w:rFonts w:ascii="Times New Roman" w:hAnsi="Times New Roman" w:cs="Times New Roman"/>
          <w:sz w:val="28"/>
          <w:szCs w:val="28"/>
        </w:rPr>
        <w:t xml:space="preserve"> </w:t>
      </w:r>
      <w:r w:rsidR="002003E6" w:rsidRPr="00C9341C">
        <w:rPr>
          <w:rFonts w:ascii="Times New Roman" w:hAnsi="Times New Roman" w:cs="Times New Roman"/>
          <w:sz w:val="28"/>
          <w:szCs w:val="28"/>
        </w:rPr>
        <w:t>2-х</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многоквартирных</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домах</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с.</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Бронница,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ул.</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Бронницкая,</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д.</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156</w:t>
      </w:r>
      <w:r w:rsidR="00BC46E2" w:rsidRPr="00C9341C">
        <w:rPr>
          <w:rFonts w:ascii="Times New Roman" w:hAnsi="Times New Roman" w:cs="Times New Roman"/>
          <w:sz w:val="28"/>
          <w:szCs w:val="28"/>
        </w:rPr>
        <w:t>,</w:t>
      </w:r>
      <w:r>
        <w:rPr>
          <w:rFonts w:ascii="Times New Roman" w:hAnsi="Times New Roman" w:cs="Times New Roman"/>
          <w:sz w:val="28"/>
          <w:szCs w:val="28"/>
        </w:rPr>
        <w:t xml:space="preserve"> </w:t>
      </w:r>
      <w:r w:rsidR="00BC46E2" w:rsidRPr="00C9341C">
        <w:rPr>
          <w:rFonts w:ascii="Times New Roman" w:hAnsi="Times New Roman" w:cs="Times New Roman"/>
          <w:sz w:val="28"/>
          <w:szCs w:val="28"/>
        </w:rPr>
        <w:t>ул.</w:t>
      </w:r>
      <w:r>
        <w:rPr>
          <w:rFonts w:ascii="Times New Roman" w:hAnsi="Times New Roman" w:cs="Times New Roman"/>
          <w:sz w:val="28"/>
          <w:szCs w:val="28"/>
        </w:rPr>
        <w:t xml:space="preserve"> </w:t>
      </w:r>
      <w:r w:rsidR="00BC46E2" w:rsidRPr="00C9341C">
        <w:rPr>
          <w:rFonts w:ascii="Times New Roman" w:hAnsi="Times New Roman" w:cs="Times New Roman"/>
          <w:sz w:val="28"/>
          <w:szCs w:val="28"/>
        </w:rPr>
        <w:t>Березки,</w:t>
      </w:r>
      <w:r>
        <w:rPr>
          <w:rFonts w:ascii="Times New Roman" w:hAnsi="Times New Roman" w:cs="Times New Roman"/>
          <w:sz w:val="28"/>
          <w:szCs w:val="28"/>
        </w:rPr>
        <w:t xml:space="preserve"> </w:t>
      </w:r>
      <w:r w:rsidR="00BC46E2" w:rsidRPr="00C9341C">
        <w:rPr>
          <w:rFonts w:ascii="Times New Roman" w:hAnsi="Times New Roman" w:cs="Times New Roman"/>
          <w:sz w:val="28"/>
          <w:szCs w:val="28"/>
        </w:rPr>
        <w:t>д.</w:t>
      </w:r>
      <w:r>
        <w:rPr>
          <w:rFonts w:ascii="Times New Roman" w:hAnsi="Times New Roman" w:cs="Times New Roman"/>
          <w:sz w:val="28"/>
          <w:szCs w:val="28"/>
        </w:rPr>
        <w:t xml:space="preserve"> </w:t>
      </w:r>
      <w:r w:rsidR="00BC46E2" w:rsidRPr="00C9341C">
        <w:rPr>
          <w:rFonts w:ascii="Times New Roman" w:hAnsi="Times New Roman" w:cs="Times New Roman"/>
          <w:sz w:val="28"/>
          <w:szCs w:val="28"/>
        </w:rPr>
        <w:t>44</w:t>
      </w:r>
    </w:p>
    <w:p w14:paraId="77BC420B" w14:textId="5DA82C4F" w:rsidR="00674030"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91325E" w:rsidRPr="00C9341C">
        <w:rPr>
          <w:rFonts w:ascii="Times New Roman" w:hAnsi="Times New Roman" w:cs="Times New Roman"/>
          <w:sz w:val="28"/>
          <w:szCs w:val="28"/>
        </w:rPr>
        <w:t>на</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2025</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запланировано:</w:t>
      </w:r>
    </w:p>
    <w:p w14:paraId="0C3EA838" w14:textId="4DE37333" w:rsidR="00674030"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91325E" w:rsidRPr="00C9341C">
        <w:rPr>
          <w:rFonts w:ascii="Times New Roman" w:hAnsi="Times New Roman" w:cs="Times New Roman"/>
          <w:sz w:val="28"/>
          <w:szCs w:val="28"/>
        </w:rPr>
        <w:t>Ремонт</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крыши</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д.</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6</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ул.</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Мелиораторов,</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с.</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Бронница,</w:t>
      </w:r>
    </w:p>
    <w:p w14:paraId="5AC82883" w14:textId="2C3ACDBE" w:rsidR="00674030"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ab/>
      </w:r>
      <w:r w:rsidR="0091325E" w:rsidRPr="00C9341C">
        <w:rPr>
          <w:rFonts w:ascii="Times New Roman" w:hAnsi="Times New Roman" w:cs="Times New Roman"/>
          <w:sz w:val="28"/>
          <w:szCs w:val="28"/>
        </w:rPr>
        <w:t>Ремонт</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внутридомовой</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системы</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0091325E" w:rsidRPr="00C9341C">
        <w:rPr>
          <w:rFonts w:ascii="Times New Roman" w:hAnsi="Times New Roman" w:cs="Times New Roman"/>
          <w:sz w:val="28"/>
          <w:szCs w:val="28"/>
        </w:rPr>
        <w:t>д.4</w:t>
      </w:r>
      <w:proofErr w:type="spellEnd"/>
      <w:r>
        <w:rPr>
          <w:rFonts w:ascii="Times New Roman" w:hAnsi="Times New Roman" w:cs="Times New Roman"/>
          <w:sz w:val="28"/>
          <w:szCs w:val="28"/>
        </w:rPr>
        <w:t xml:space="preserve"> </w:t>
      </w:r>
      <w:r w:rsidR="0091325E" w:rsidRPr="00C9341C">
        <w:rPr>
          <w:rFonts w:ascii="Times New Roman" w:hAnsi="Times New Roman" w:cs="Times New Roman"/>
          <w:sz w:val="28"/>
          <w:szCs w:val="28"/>
        </w:rPr>
        <w:t>по</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ул.</w:t>
      </w:r>
      <w:r>
        <w:rPr>
          <w:rFonts w:ascii="Times New Roman" w:hAnsi="Times New Roman" w:cs="Times New Roman"/>
          <w:sz w:val="28"/>
          <w:szCs w:val="28"/>
        </w:rPr>
        <w:t xml:space="preserve"> </w:t>
      </w:r>
      <w:r w:rsidR="00674030" w:rsidRPr="00C9341C">
        <w:rPr>
          <w:rFonts w:ascii="Times New Roman" w:hAnsi="Times New Roman" w:cs="Times New Roman"/>
          <w:sz w:val="28"/>
          <w:szCs w:val="28"/>
        </w:rPr>
        <w:t>Молодежная,</w:t>
      </w:r>
      <w:r w:rsidR="00E7652F">
        <w:rPr>
          <w:rFonts w:ascii="Times New Roman" w:hAnsi="Times New Roman" w:cs="Times New Roman"/>
          <w:sz w:val="28"/>
          <w:szCs w:val="28"/>
        </w:rPr>
        <w:t xml:space="preserve"> </w:t>
      </w:r>
      <w:r w:rsidR="0091325E" w:rsidRPr="00C9341C">
        <w:rPr>
          <w:rFonts w:ascii="Times New Roman" w:hAnsi="Times New Roman" w:cs="Times New Roman"/>
          <w:sz w:val="28"/>
          <w:szCs w:val="28"/>
        </w:rPr>
        <w:t>с.</w:t>
      </w:r>
      <w:r>
        <w:rPr>
          <w:rFonts w:ascii="Times New Roman" w:hAnsi="Times New Roman" w:cs="Times New Roman"/>
          <w:sz w:val="28"/>
          <w:szCs w:val="28"/>
        </w:rPr>
        <w:t xml:space="preserve"> </w:t>
      </w:r>
      <w:r w:rsidR="0091325E" w:rsidRPr="00C9341C">
        <w:rPr>
          <w:rFonts w:ascii="Times New Roman" w:hAnsi="Times New Roman" w:cs="Times New Roman"/>
          <w:sz w:val="28"/>
          <w:szCs w:val="28"/>
        </w:rPr>
        <w:t>Бронница</w:t>
      </w:r>
    </w:p>
    <w:p w14:paraId="75A9679D" w14:textId="77777777" w:rsidR="0091325E" w:rsidRPr="00E7652F" w:rsidRDefault="0091325E" w:rsidP="00E7652F">
      <w:pPr>
        <w:jc w:val="center"/>
        <w:rPr>
          <w:rFonts w:ascii="Times New Roman" w:hAnsi="Times New Roman" w:cs="Times New Roman"/>
          <w:b/>
          <w:sz w:val="28"/>
          <w:szCs w:val="28"/>
        </w:rPr>
      </w:pPr>
      <w:r w:rsidRPr="00E7652F">
        <w:rPr>
          <w:rFonts w:ascii="Times New Roman" w:hAnsi="Times New Roman" w:cs="Times New Roman"/>
          <w:b/>
          <w:sz w:val="28"/>
          <w:szCs w:val="28"/>
        </w:rPr>
        <w:t>Инфраструктура</w:t>
      </w:r>
    </w:p>
    <w:p w14:paraId="0B64A920" w14:textId="44F0B59E"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Для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обеспечения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услугами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торговли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территории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работают</w:t>
      </w:r>
      <w:r w:rsidR="00C9341C">
        <w:rPr>
          <w:rFonts w:ascii="Times New Roman" w:hAnsi="Times New Roman" w:cs="Times New Roman"/>
          <w:sz w:val="28"/>
          <w:szCs w:val="28"/>
        </w:rPr>
        <w:t xml:space="preserve"> </w:t>
      </w:r>
      <w:r w:rsidR="00B347EE" w:rsidRPr="00C9341C">
        <w:rPr>
          <w:rFonts w:ascii="Times New Roman" w:hAnsi="Times New Roman" w:cs="Times New Roman"/>
          <w:sz w:val="28"/>
          <w:szCs w:val="28"/>
        </w:rPr>
        <w:t>9</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магазинов</w:t>
      </w:r>
      <w:r w:rsidR="0091325E"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из</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них</w:t>
      </w:r>
      <w:r w:rsidR="00C9341C">
        <w:rPr>
          <w:rFonts w:ascii="Times New Roman" w:hAnsi="Times New Roman" w:cs="Times New Roman"/>
          <w:sz w:val="28"/>
          <w:szCs w:val="28"/>
        </w:rPr>
        <w:t xml:space="preserve"> </w:t>
      </w:r>
      <w:r w:rsidR="00CD415A" w:rsidRPr="00C9341C">
        <w:rPr>
          <w:rFonts w:ascii="Times New Roman" w:hAnsi="Times New Roman" w:cs="Times New Roman"/>
          <w:sz w:val="28"/>
          <w:szCs w:val="28"/>
        </w:rPr>
        <w:t>2</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нестационарных</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торговых</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объекта</w:t>
      </w:r>
      <w:r w:rsidR="00D72C9F"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D72C9F"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4</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автомагазина</w:t>
      </w:r>
      <w:r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торгующие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как</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продовольственными,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так</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товарами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смешанного</w:t>
      </w:r>
      <w:r w:rsidR="00C9341C">
        <w:rPr>
          <w:rFonts w:ascii="Times New Roman" w:hAnsi="Times New Roman" w:cs="Times New Roman"/>
          <w:sz w:val="28"/>
          <w:szCs w:val="28"/>
        </w:rPr>
        <w:t xml:space="preserve"> </w:t>
      </w:r>
      <w:r w:rsidR="00E7652F">
        <w:rPr>
          <w:rFonts w:ascii="Times New Roman" w:hAnsi="Times New Roman" w:cs="Times New Roman"/>
          <w:sz w:val="28"/>
          <w:szCs w:val="28"/>
        </w:rPr>
        <w:t>типа.</w:t>
      </w:r>
    </w:p>
    <w:p w14:paraId="2FB8E141" w14:textId="5E2A0CBF"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lastRenderedPageBreak/>
        <w:tab/>
        <w:t>Услуги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почтовой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связи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оказываются</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одним</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почтовым</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отделением</w:t>
      </w:r>
      <w:r w:rsidR="00C9341C">
        <w:rPr>
          <w:rFonts w:ascii="Times New Roman" w:hAnsi="Times New Roman" w:cs="Times New Roman"/>
          <w:sz w:val="28"/>
          <w:szCs w:val="28"/>
        </w:rPr>
        <w:t xml:space="preserve"> </w:t>
      </w:r>
      <w:proofErr w:type="spellStart"/>
      <w:r w:rsidR="0091325E" w:rsidRPr="00C9341C">
        <w:rPr>
          <w:rFonts w:ascii="Times New Roman" w:hAnsi="Times New Roman" w:cs="Times New Roman"/>
          <w:sz w:val="28"/>
          <w:szCs w:val="28"/>
        </w:rPr>
        <w:t>ОПС</w:t>
      </w:r>
      <w:proofErr w:type="spellEnd"/>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Бронница,</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где</w:t>
      </w:r>
      <w:r w:rsidR="00E7652F">
        <w:rPr>
          <w:rFonts w:ascii="Times New Roman" w:hAnsi="Times New Roman" w:cs="Times New Roman"/>
          <w:sz w:val="28"/>
          <w:szCs w:val="28"/>
        </w:rPr>
        <w:t xml:space="preserve"> </w:t>
      </w:r>
      <w:r w:rsidR="0091325E" w:rsidRPr="00C9341C">
        <w:rPr>
          <w:rFonts w:ascii="Times New Roman" w:hAnsi="Times New Roman" w:cs="Times New Roman"/>
          <w:sz w:val="28"/>
          <w:szCs w:val="28"/>
        </w:rPr>
        <w:t>работает</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8</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человек</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обслуживают</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они</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все</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19</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населенных</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пунктов.</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Долгое</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время</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почтовое</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отделение</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занимало</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арендуемое</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помещение,</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2024</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году</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по</w:t>
      </w:r>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Президентской</w:t>
      </w:r>
      <w:r w:rsidR="00E7652F">
        <w:rPr>
          <w:rFonts w:ascii="Times New Roman" w:hAnsi="Times New Roman" w:cs="Times New Roman"/>
          <w:sz w:val="28"/>
          <w:szCs w:val="28"/>
        </w:rPr>
        <w:t xml:space="preserve"> </w:t>
      </w:r>
      <w:r w:rsidR="0091325E" w:rsidRPr="00C9341C">
        <w:rPr>
          <w:rFonts w:ascii="Times New Roman" w:hAnsi="Times New Roman" w:cs="Times New Roman"/>
          <w:sz w:val="28"/>
          <w:szCs w:val="28"/>
        </w:rPr>
        <w:t>программе</w:t>
      </w:r>
      <w:r w:rsidR="00E7652F">
        <w:rPr>
          <w:rFonts w:ascii="Times New Roman" w:hAnsi="Times New Roman" w:cs="Times New Roman"/>
          <w:sz w:val="28"/>
          <w:szCs w:val="28"/>
        </w:rPr>
        <w:t xml:space="preserve"> </w:t>
      </w:r>
      <w:r w:rsidR="0091325E" w:rsidRPr="00C9341C">
        <w:rPr>
          <w:rFonts w:ascii="Times New Roman" w:hAnsi="Times New Roman" w:cs="Times New Roman"/>
          <w:sz w:val="28"/>
          <w:szCs w:val="28"/>
        </w:rPr>
        <w:t>построено</w:t>
      </w:r>
      <w:r w:rsidR="00E7652F">
        <w:rPr>
          <w:rFonts w:ascii="Times New Roman" w:hAnsi="Times New Roman" w:cs="Times New Roman"/>
          <w:sz w:val="28"/>
          <w:szCs w:val="28"/>
        </w:rPr>
        <w:t xml:space="preserve"> </w:t>
      </w:r>
      <w:r w:rsidR="008E1EF8" w:rsidRPr="00C9341C">
        <w:rPr>
          <w:rFonts w:ascii="Times New Roman" w:hAnsi="Times New Roman" w:cs="Times New Roman"/>
          <w:sz w:val="28"/>
          <w:szCs w:val="28"/>
        </w:rPr>
        <w:t>современное</w:t>
      </w:r>
      <w:r w:rsidR="00E7652F">
        <w:rPr>
          <w:rFonts w:ascii="Times New Roman" w:hAnsi="Times New Roman" w:cs="Times New Roman"/>
          <w:sz w:val="28"/>
          <w:szCs w:val="28"/>
        </w:rPr>
        <w:t xml:space="preserve"> </w:t>
      </w:r>
      <w:r w:rsidR="0091325E" w:rsidRPr="00C9341C">
        <w:rPr>
          <w:rFonts w:ascii="Times New Roman" w:hAnsi="Times New Roman" w:cs="Times New Roman"/>
          <w:sz w:val="28"/>
          <w:szCs w:val="28"/>
        </w:rPr>
        <w:t>почтовое</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отделение</w:t>
      </w:r>
      <w:r w:rsidR="00C9341C">
        <w:rPr>
          <w:rFonts w:ascii="Times New Roman" w:hAnsi="Times New Roman" w:cs="Times New Roman"/>
          <w:sz w:val="28"/>
          <w:szCs w:val="28"/>
        </w:rPr>
        <w:t xml:space="preserve"> </w:t>
      </w:r>
      <w:r w:rsidR="0091325E"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proofErr w:type="spellStart"/>
      <w:r w:rsidR="0091325E" w:rsidRPr="00C9341C">
        <w:rPr>
          <w:rFonts w:ascii="Times New Roman" w:hAnsi="Times New Roman" w:cs="Times New Roman"/>
          <w:sz w:val="28"/>
          <w:szCs w:val="28"/>
        </w:rPr>
        <w:t>ул.Молодежной</w:t>
      </w:r>
      <w:proofErr w:type="spellEnd"/>
      <w:r w:rsidR="00C9341C">
        <w:rPr>
          <w:rFonts w:ascii="Times New Roman" w:hAnsi="Times New Roman" w:cs="Times New Roman"/>
          <w:sz w:val="28"/>
          <w:szCs w:val="28"/>
        </w:rPr>
        <w:t xml:space="preserve"> </w:t>
      </w:r>
      <w:proofErr w:type="spellStart"/>
      <w:r w:rsidR="0091325E" w:rsidRPr="00C9341C">
        <w:rPr>
          <w:rFonts w:ascii="Times New Roman" w:hAnsi="Times New Roman" w:cs="Times New Roman"/>
          <w:sz w:val="28"/>
          <w:szCs w:val="28"/>
        </w:rPr>
        <w:t>с.Бронница</w:t>
      </w:r>
      <w:proofErr w:type="spellEnd"/>
      <w:r w:rsidR="00C9341C">
        <w:rPr>
          <w:rFonts w:ascii="Times New Roman" w:hAnsi="Times New Roman" w:cs="Times New Roman"/>
          <w:sz w:val="28"/>
          <w:szCs w:val="28"/>
        </w:rPr>
        <w:t xml:space="preserve"> </w:t>
      </w:r>
    </w:p>
    <w:p w14:paraId="21591F72" w14:textId="2C236238"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Предприятия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территории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представлены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хозяйствующими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субъектами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сфере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сельского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хозяйства,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торговли,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строительства,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грузоперевозок.</w:t>
      </w:r>
    </w:p>
    <w:p w14:paraId="73181866" w14:textId="18D5A82B"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Значимые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для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организации: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это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ООО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w:t>
      </w:r>
      <w:proofErr w:type="spellStart"/>
      <w:r w:rsidRPr="00C9341C">
        <w:rPr>
          <w:rFonts w:ascii="Times New Roman" w:hAnsi="Times New Roman" w:cs="Times New Roman"/>
          <w:sz w:val="28"/>
          <w:szCs w:val="28"/>
        </w:rPr>
        <w:t>НТ</w:t>
      </w:r>
      <w:proofErr w:type="spellEnd"/>
      <w:r w:rsidR="00C9341C">
        <w:rPr>
          <w:rFonts w:ascii="Times New Roman" w:hAnsi="Times New Roman" w:cs="Times New Roman"/>
          <w:sz w:val="28"/>
          <w:szCs w:val="28"/>
        </w:rPr>
        <w:t xml:space="preserve"> </w:t>
      </w:r>
      <w:proofErr w:type="spellStart"/>
      <w:r w:rsidRPr="00C9341C">
        <w:rPr>
          <w:rFonts w:ascii="Times New Roman" w:hAnsi="Times New Roman" w:cs="Times New Roman"/>
          <w:sz w:val="28"/>
          <w:szCs w:val="28"/>
        </w:rPr>
        <w:t>ВЭЛВ</w:t>
      </w:r>
      <w:proofErr w:type="spellEnd"/>
      <w:r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(производство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прочих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кранов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клапанов,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гидравлического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пневматического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силового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оборудования),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ООО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w:t>
      </w:r>
      <w:r w:rsidR="00BB3BD5" w:rsidRPr="00C9341C">
        <w:rPr>
          <w:rFonts w:ascii="Times New Roman" w:hAnsi="Times New Roman" w:cs="Times New Roman"/>
          <w:sz w:val="28"/>
          <w:szCs w:val="28"/>
        </w:rPr>
        <w:t>ста»</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(торговля),</w:t>
      </w:r>
      <w:r w:rsidR="00C9341C">
        <w:rPr>
          <w:rFonts w:ascii="Times New Roman" w:hAnsi="Times New Roman" w:cs="Times New Roman"/>
          <w:sz w:val="28"/>
          <w:szCs w:val="28"/>
        </w:rPr>
        <w:t xml:space="preserve"> </w:t>
      </w:r>
      <w:proofErr w:type="spellStart"/>
      <w:r w:rsidRPr="00C9341C">
        <w:rPr>
          <w:rFonts w:ascii="Times New Roman" w:hAnsi="Times New Roman" w:cs="Times New Roman"/>
          <w:sz w:val="28"/>
          <w:szCs w:val="28"/>
        </w:rPr>
        <w:t>КФХ</w:t>
      </w:r>
      <w:proofErr w:type="spellEnd"/>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Пиреев</w:t>
      </w:r>
      <w:r w:rsidR="00BB3BD5" w:rsidRPr="00C9341C">
        <w:rPr>
          <w:rFonts w:ascii="Times New Roman" w:hAnsi="Times New Roman" w:cs="Times New Roman"/>
          <w:sz w:val="28"/>
          <w:szCs w:val="28"/>
        </w:rPr>
        <w:t>а</w:t>
      </w:r>
      <w:r w:rsidR="00C9341C">
        <w:rPr>
          <w:rFonts w:ascii="Times New Roman" w:hAnsi="Times New Roman" w:cs="Times New Roman"/>
          <w:sz w:val="28"/>
          <w:szCs w:val="28"/>
        </w:rPr>
        <w:t xml:space="preserve"> </w:t>
      </w:r>
      <w:proofErr w:type="spellStart"/>
      <w:r w:rsidR="00BB3BD5" w:rsidRPr="00C9341C">
        <w:rPr>
          <w:rFonts w:ascii="Times New Roman" w:hAnsi="Times New Roman" w:cs="Times New Roman"/>
          <w:sz w:val="28"/>
          <w:szCs w:val="28"/>
        </w:rPr>
        <w:t>И.И</w:t>
      </w:r>
      <w:proofErr w:type="spellEnd"/>
      <w:r w:rsidR="00BB3BD5"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proofErr w:type="spellStart"/>
      <w:r w:rsidR="00BB3BD5" w:rsidRPr="00C9341C">
        <w:rPr>
          <w:rFonts w:ascii="Times New Roman" w:hAnsi="Times New Roman" w:cs="Times New Roman"/>
          <w:sz w:val="28"/>
          <w:szCs w:val="28"/>
        </w:rPr>
        <w:t>Шумской</w:t>
      </w:r>
      <w:proofErr w:type="spellEnd"/>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Дина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Ник.</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индивидуальные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предприниматели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Пиреев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Николай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Иванович</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(сельское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хозяйство),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Пиреев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Максим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Иванович</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(рыбоводство),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ИП</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Александров</w:t>
      </w:r>
      <w:r w:rsidR="00C9341C">
        <w:rPr>
          <w:rFonts w:ascii="Times New Roman" w:hAnsi="Times New Roman" w:cs="Times New Roman"/>
          <w:sz w:val="28"/>
          <w:szCs w:val="28"/>
        </w:rPr>
        <w:t xml:space="preserve"> </w:t>
      </w:r>
      <w:proofErr w:type="spellStart"/>
      <w:r w:rsidRPr="00C9341C">
        <w:rPr>
          <w:rFonts w:ascii="Times New Roman" w:hAnsi="Times New Roman" w:cs="Times New Roman"/>
          <w:sz w:val="28"/>
          <w:szCs w:val="28"/>
        </w:rPr>
        <w:t>С.В</w:t>
      </w:r>
      <w:proofErr w:type="spellEnd"/>
      <w:r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proofErr w:type="spellStart"/>
      <w:r w:rsidR="008E1EF8" w:rsidRPr="00C9341C">
        <w:rPr>
          <w:rFonts w:ascii="Times New Roman" w:hAnsi="Times New Roman" w:cs="Times New Roman"/>
          <w:sz w:val="28"/>
          <w:szCs w:val="28"/>
        </w:rPr>
        <w:t>КФХ</w:t>
      </w:r>
      <w:proofErr w:type="spellEnd"/>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Захарова</w:t>
      </w:r>
      <w:r w:rsidR="00C9341C">
        <w:rPr>
          <w:rFonts w:ascii="Times New Roman" w:hAnsi="Times New Roman" w:cs="Times New Roman"/>
          <w:sz w:val="28"/>
          <w:szCs w:val="28"/>
        </w:rPr>
        <w:t xml:space="preserve"> </w:t>
      </w:r>
      <w:proofErr w:type="spellStart"/>
      <w:r w:rsidR="008E1EF8" w:rsidRPr="00C9341C">
        <w:rPr>
          <w:rFonts w:ascii="Times New Roman" w:hAnsi="Times New Roman" w:cs="Times New Roman"/>
          <w:sz w:val="28"/>
          <w:szCs w:val="28"/>
        </w:rPr>
        <w:t>Е.В</w:t>
      </w:r>
      <w:proofErr w:type="spellEnd"/>
      <w:r w:rsidR="008E1EF8" w:rsidRPr="00C9341C">
        <w:rPr>
          <w:rFonts w:ascii="Times New Roman" w:hAnsi="Times New Roman" w:cs="Times New Roman"/>
          <w:sz w:val="28"/>
          <w:szCs w:val="28"/>
        </w:rPr>
        <w:t>.,</w:t>
      </w:r>
      <w:r w:rsidR="00E7652F">
        <w:rPr>
          <w:rFonts w:ascii="Times New Roman" w:hAnsi="Times New Roman" w:cs="Times New Roman"/>
          <w:sz w:val="28"/>
          <w:szCs w:val="28"/>
        </w:rPr>
        <w:t xml:space="preserve"> </w:t>
      </w:r>
      <w:proofErr w:type="spellStart"/>
      <w:r w:rsidR="008E1EF8" w:rsidRPr="00C9341C">
        <w:rPr>
          <w:rFonts w:ascii="Times New Roman" w:hAnsi="Times New Roman" w:cs="Times New Roman"/>
          <w:sz w:val="28"/>
          <w:szCs w:val="28"/>
        </w:rPr>
        <w:t>Спульгинас</w:t>
      </w:r>
      <w:proofErr w:type="spellEnd"/>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Ж.</w:t>
      </w:r>
      <w:r w:rsidR="00C9341C">
        <w:rPr>
          <w:rFonts w:ascii="Times New Roman" w:hAnsi="Times New Roman" w:cs="Times New Roman"/>
          <w:sz w:val="28"/>
          <w:szCs w:val="28"/>
        </w:rPr>
        <w:t xml:space="preserve"> </w:t>
      </w:r>
    </w:p>
    <w:p w14:paraId="7E6D05E6" w14:textId="080A4C4B" w:rsidR="009C33A1" w:rsidRPr="00C9341C" w:rsidRDefault="00E7652F" w:rsidP="00C9341C">
      <w:pPr>
        <w:jc w:val="both"/>
        <w:rPr>
          <w:rFonts w:ascii="Times New Roman" w:hAnsi="Times New Roman" w:cs="Times New Roman"/>
          <w:sz w:val="28"/>
          <w:szCs w:val="28"/>
        </w:rPr>
      </w:pPr>
      <w:r>
        <w:rPr>
          <w:rFonts w:ascii="Times New Roman" w:hAnsi="Times New Roman" w:cs="Times New Roman"/>
          <w:sz w:val="28"/>
          <w:szCs w:val="28"/>
        </w:rPr>
        <w:tab/>
      </w:r>
      <w:r w:rsidR="009C33A1"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01.01.2025</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территории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зарегистрировано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146</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субъектов</w:t>
      </w:r>
      <w:r w:rsidR="00C9341C">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МСП</w:t>
      </w:r>
      <w:proofErr w:type="spellEnd"/>
      <w:r w:rsidR="009C33A1" w:rsidRPr="00C9341C">
        <w:rPr>
          <w:rFonts w:ascii="Times New Roman" w:hAnsi="Times New Roman" w:cs="Times New Roman"/>
          <w:sz w:val="28"/>
          <w:szCs w:val="28"/>
        </w:rPr>
        <w:t>.</w:t>
      </w:r>
    </w:p>
    <w:p w14:paraId="389AC68E" w14:textId="0E1D8F6C" w:rsidR="009C33A1" w:rsidRPr="00E7652F" w:rsidRDefault="00BB3BD5" w:rsidP="00E7652F">
      <w:pPr>
        <w:jc w:val="center"/>
        <w:rPr>
          <w:rFonts w:ascii="Times New Roman" w:hAnsi="Times New Roman" w:cs="Times New Roman"/>
          <w:b/>
          <w:sz w:val="28"/>
          <w:szCs w:val="28"/>
        </w:rPr>
      </w:pPr>
      <w:r w:rsidRPr="00E7652F">
        <w:rPr>
          <w:rFonts w:ascii="Times New Roman" w:hAnsi="Times New Roman" w:cs="Times New Roman"/>
          <w:b/>
          <w:sz w:val="28"/>
          <w:szCs w:val="28"/>
        </w:rPr>
        <w:t>Здравоохранение</w:t>
      </w:r>
    </w:p>
    <w:p w14:paraId="24C009E2" w14:textId="1B93CAC7"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Важнейшим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фактором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повышения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качества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жизни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является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обеспечение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здоровья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населения.</w:t>
      </w:r>
      <w:r w:rsidR="00C9341C">
        <w:rPr>
          <w:rFonts w:ascii="Times New Roman" w:hAnsi="Times New Roman" w:cs="Times New Roman"/>
          <w:sz w:val="28"/>
          <w:szCs w:val="28"/>
        </w:rPr>
        <w:t xml:space="preserve"> </w:t>
      </w:r>
    </w:p>
    <w:p w14:paraId="7647E3D6" w14:textId="39EAB7C7" w:rsidR="009C33A1" w:rsidRPr="00C9341C" w:rsidRDefault="00E7652F" w:rsidP="00C9341C">
      <w:pPr>
        <w:jc w:val="both"/>
        <w:rPr>
          <w:rFonts w:ascii="Times New Roman" w:hAnsi="Times New Roman" w:cs="Times New Roman"/>
          <w:sz w:val="28"/>
          <w:szCs w:val="28"/>
        </w:rPr>
      </w:pPr>
      <w:r>
        <w:rPr>
          <w:rFonts w:ascii="Times New Roman" w:hAnsi="Times New Roman" w:cs="Times New Roman"/>
          <w:sz w:val="28"/>
          <w:szCs w:val="28"/>
        </w:rPr>
        <w:tab/>
      </w:r>
      <w:r w:rsidR="009C33A1"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территории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сельского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настоящее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время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работает</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врачебная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амбулатория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Бронница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ФАПы</w:t>
      </w:r>
      <w:proofErr w:type="spellEnd"/>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д.</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Холынья,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д.</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Прилуки,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Частова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Белая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Гора,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где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осуществляют</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прием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квалифицированные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медицинские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работники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можно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приобрести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лекарственные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средства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первой</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необходимости.</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Диспансеризацию</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за</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2024</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год</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прошло</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1398</w:t>
      </w:r>
      <w:r>
        <w:rPr>
          <w:rFonts w:ascii="Times New Roman" w:hAnsi="Times New Roman" w:cs="Times New Roman"/>
          <w:sz w:val="28"/>
          <w:szCs w:val="28"/>
        </w:rPr>
        <w:t xml:space="preserve"> </w:t>
      </w:r>
      <w:r w:rsidR="00BC46E2" w:rsidRPr="00C9341C">
        <w:rPr>
          <w:rFonts w:ascii="Times New Roman" w:hAnsi="Times New Roman" w:cs="Times New Roman"/>
          <w:sz w:val="28"/>
          <w:szCs w:val="28"/>
        </w:rPr>
        <w:t>жителей</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поселения</w:t>
      </w:r>
    </w:p>
    <w:p w14:paraId="67201343" w14:textId="1A0A0F74" w:rsidR="009C33A1" w:rsidRPr="00E7652F" w:rsidRDefault="00BB3BD5" w:rsidP="00E7652F">
      <w:pPr>
        <w:jc w:val="center"/>
        <w:rPr>
          <w:rFonts w:ascii="Times New Roman" w:hAnsi="Times New Roman" w:cs="Times New Roman"/>
          <w:b/>
          <w:sz w:val="28"/>
          <w:szCs w:val="28"/>
        </w:rPr>
      </w:pPr>
      <w:r w:rsidRPr="00E7652F">
        <w:rPr>
          <w:rFonts w:ascii="Times New Roman" w:hAnsi="Times New Roman" w:cs="Times New Roman"/>
          <w:b/>
          <w:sz w:val="28"/>
          <w:szCs w:val="28"/>
        </w:rPr>
        <w:t>Образование</w:t>
      </w:r>
    </w:p>
    <w:p w14:paraId="78C281CC" w14:textId="2B884022"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Образование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территории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представлено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Бронницкой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средней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общеобразовательной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школой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дошкольными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группами.</w:t>
      </w:r>
    </w:p>
    <w:p w14:paraId="184B5BE2" w14:textId="30EA0C3E"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Численность</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детском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саду</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01.01.2025</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составила</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107</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детей</w:t>
      </w:r>
      <w:r w:rsidR="008E1EF8"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школе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обучается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262</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ученика</w:t>
      </w:r>
    </w:p>
    <w:p w14:paraId="1E109E68" w14:textId="7B63F3DE"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Учащиеся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педагоги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школы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детского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сада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принимают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активное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участие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общественной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жизни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Учащиеся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школы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входят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состав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Молодежного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совета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ins w:id="2" w:author="Директор" w:date="2020-02-04T20:17:00Z">
        <w:r w:rsidRPr="00C9341C">
          <w:rPr>
            <w:rFonts w:ascii="Times New Roman" w:hAnsi="Times New Roman" w:cs="Times New Roman"/>
            <w:sz w:val="28"/>
            <w:szCs w:val="28"/>
          </w:rPr>
          <w:t>На</w:t>
        </w:r>
      </w:ins>
      <w:r w:rsidR="00C9341C">
        <w:rPr>
          <w:rFonts w:ascii="Times New Roman" w:hAnsi="Times New Roman" w:cs="Times New Roman"/>
          <w:sz w:val="28"/>
          <w:szCs w:val="28"/>
        </w:rPr>
        <w:t xml:space="preserve"> </w:t>
      </w:r>
      <w:r w:rsidRPr="00C9341C">
        <w:rPr>
          <w:rFonts w:ascii="Times New Roman" w:hAnsi="Times New Roman" w:cs="Times New Roman"/>
          <w:sz w:val="28"/>
          <w:szCs w:val="28"/>
        </w:rPr>
        <w:t>базе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школы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осуществляет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свою</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деятельность</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волонтерское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объединение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«Здоровая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молодежь»,</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2023</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года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молодежное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объединение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«Движение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первых»</w:t>
      </w:r>
      <w:r w:rsidR="00BB3BD5"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C51DAF" w:rsidRPr="00C9341C">
        <w:rPr>
          <w:rFonts w:ascii="Times New Roman" w:hAnsi="Times New Roman" w:cs="Times New Roman"/>
          <w:sz w:val="28"/>
          <w:szCs w:val="28"/>
        </w:rPr>
        <w:t>«</w:t>
      </w:r>
      <w:r w:rsidR="00BB3BD5" w:rsidRPr="00C9341C">
        <w:rPr>
          <w:rFonts w:ascii="Times New Roman" w:hAnsi="Times New Roman" w:cs="Times New Roman"/>
          <w:sz w:val="28"/>
          <w:szCs w:val="28"/>
        </w:rPr>
        <w:t>Орлята</w:t>
      </w:r>
      <w:r w:rsidR="00C9341C">
        <w:rPr>
          <w:rFonts w:ascii="Times New Roman" w:hAnsi="Times New Roman" w:cs="Times New Roman"/>
          <w:sz w:val="28"/>
          <w:szCs w:val="28"/>
        </w:rPr>
        <w:t xml:space="preserve"> </w:t>
      </w:r>
      <w:r w:rsidR="00C51DAF" w:rsidRPr="00C9341C">
        <w:rPr>
          <w:rFonts w:ascii="Times New Roman" w:hAnsi="Times New Roman" w:cs="Times New Roman"/>
          <w:sz w:val="28"/>
          <w:szCs w:val="28"/>
        </w:rPr>
        <w:t>России»</w:t>
      </w:r>
    </w:p>
    <w:p w14:paraId="7E99C32F" w14:textId="4B4ADFE0"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lastRenderedPageBreak/>
        <w:tab/>
      </w:r>
      <w:r w:rsidR="00BB3BD5" w:rsidRPr="00C9341C">
        <w:rPr>
          <w:rFonts w:ascii="Times New Roman" w:hAnsi="Times New Roman" w:cs="Times New Roman"/>
          <w:sz w:val="28"/>
          <w:szCs w:val="28"/>
        </w:rPr>
        <w:t>Немаловажную</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роль</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воспитании</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подрастающего</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поколения</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выполняет</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C51DAF" w:rsidRPr="00C9341C">
        <w:rPr>
          <w:rFonts w:ascii="Times New Roman" w:hAnsi="Times New Roman" w:cs="Times New Roman"/>
          <w:sz w:val="28"/>
          <w:szCs w:val="28"/>
        </w:rPr>
        <w:t>духовно-</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просветительский</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центр</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«Фавор»,</w:t>
      </w:r>
      <w:r w:rsidR="00E7652F">
        <w:rPr>
          <w:rFonts w:ascii="Times New Roman" w:hAnsi="Times New Roman" w:cs="Times New Roman"/>
          <w:sz w:val="28"/>
          <w:szCs w:val="28"/>
        </w:rPr>
        <w:t xml:space="preserve"> </w:t>
      </w:r>
      <w:r w:rsidR="00BB3BD5" w:rsidRPr="00C9341C">
        <w:rPr>
          <w:rFonts w:ascii="Times New Roman" w:hAnsi="Times New Roman" w:cs="Times New Roman"/>
          <w:sz w:val="28"/>
          <w:szCs w:val="28"/>
        </w:rPr>
        <w:t>который</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был</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открыт</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2024</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году</w:t>
      </w:r>
      <w:r w:rsidR="00E7652F">
        <w:rPr>
          <w:rFonts w:ascii="Times New Roman" w:hAnsi="Times New Roman" w:cs="Times New Roman"/>
          <w:sz w:val="28"/>
          <w:szCs w:val="28"/>
        </w:rPr>
        <w:t xml:space="preserve"> </w:t>
      </w:r>
      <w:r w:rsidR="00BB3BD5" w:rsidRPr="00C9341C">
        <w:rPr>
          <w:rFonts w:ascii="Times New Roman" w:hAnsi="Times New Roman" w:cs="Times New Roman"/>
          <w:sz w:val="28"/>
          <w:szCs w:val="28"/>
        </w:rPr>
        <w:t>настоятелем</w:t>
      </w:r>
      <w:r w:rsidR="00C9341C">
        <w:rPr>
          <w:rFonts w:ascii="Times New Roman" w:hAnsi="Times New Roman" w:cs="Times New Roman"/>
          <w:sz w:val="28"/>
          <w:szCs w:val="28"/>
        </w:rPr>
        <w:t xml:space="preserve"> </w:t>
      </w:r>
      <w:proofErr w:type="spellStart"/>
      <w:r w:rsidR="00BB3BD5" w:rsidRPr="00C9341C">
        <w:rPr>
          <w:rFonts w:ascii="Times New Roman" w:hAnsi="Times New Roman" w:cs="Times New Roman"/>
          <w:sz w:val="28"/>
          <w:szCs w:val="28"/>
        </w:rPr>
        <w:t>Спасо</w:t>
      </w:r>
      <w:proofErr w:type="spellEnd"/>
      <w:r w:rsidR="00BB3BD5" w:rsidRPr="00C9341C">
        <w:rPr>
          <w:rFonts w:ascii="Times New Roman" w:hAnsi="Times New Roman" w:cs="Times New Roman"/>
          <w:sz w:val="28"/>
          <w:szCs w:val="28"/>
        </w:rPr>
        <w:t>-Преображенской</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церкви</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протоиреем</w:t>
      </w:r>
      <w:r w:rsidR="00C9341C">
        <w:rPr>
          <w:rFonts w:ascii="Times New Roman" w:hAnsi="Times New Roman" w:cs="Times New Roman"/>
          <w:sz w:val="28"/>
          <w:szCs w:val="28"/>
        </w:rPr>
        <w:t xml:space="preserve"> </w:t>
      </w:r>
      <w:r w:rsidR="00BB3BD5" w:rsidRPr="00C9341C">
        <w:rPr>
          <w:rFonts w:ascii="Times New Roman" w:hAnsi="Times New Roman" w:cs="Times New Roman"/>
          <w:sz w:val="28"/>
          <w:szCs w:val="28"/>
        </w:rPr>
        <w:t>Алексеем</w:t>
      </w:r>
      <w:r w:rsidR="00C9341C">
        <w:rPr>
          <w:rFonts w:ascii="Times New Roman" w:hAnsi="Times New Roman" w:cs="Times New Roman"/>
          <w:sz w:val="28"/>
          <w:szCs w:val="28"/>
        </w:rPr>
        <w:t xml:space="preserve"> </w:t>
      </w:r>
      <w:proofErr w:type="spellStart"/>
      <w:r w:rsidR="00BB3BD5" w:rsidRPr="00C9341C">
        <w:rPr>
          <w:rFonts w:ascii="Times New Roman" w:hAnsi="Times New Roman" w:cs="Times New Roman"/>
          <w:sz w:val="28"/>
          <w:szCs w:val="28"/>
        </w:rPr>
        <w:t>Самуйловым</w:t>
      </w:r>
      <w:proofErr w:type="spellEnd"/>
      <w:r w:rsidR="00C9341C">
        <w:rPr>
          <w:rFonts w:ascii="Times New Roman" w:hAnsi="Times New Roman" w:cs="Times New Roman"/>
          <w:sz w:val="28"/>
          <w:szCs w:val="28"/>
        </w:rPr>
        <w:t xml:space="preserve"> </w:t>
      </w:r>
    </w:p>
    <w:p w14:paraId="6BE1E63F" w14:textId="4450EA04" w:rsidR="009C33A1" w:rsidRPr="00E7652F" w:rsidRDefault="00BB3BD5" w:rsidP="00E7652F">
      <w:pPr>
        <w:jc w:val="center"/>
        <w:rPr>
          <w:rFonts w:ascii="Times New Roman" w:hAnsi="Times New Roman" w:cs="Times New Roman"/>
          <w:b/>
          <w:sz w:val="28"/>
          <w:szCs w:val="28"/>
        </w:rPr>
      </w:pPr>
      <w:r w:rsidRPr="00E7652F">
        <w:rPr>
          <w:rFonts w:ascii="Times New Roman" w:hAnsi="Times New Roman" w:cs="Times New Roman"/>
          <w:b/>
          <w:sz w:val="28"/>
          <w:szCs w:val="28"/>
        </w:rPr>
        <w:t>Культура</w:t>
      </w:r>
    </w:p>
    <w:p w14:paraId="273133AB" w14:textId="22462346"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Основную</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роль</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проведении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культурно-массовых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мероприятий</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для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наших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жител</w:t>
      </w:r>
      <w:r w:rsidR="008E1EF8" w:rsidRPr="00C9341C">
        <w:rPr>
          <w:rFonts w:ascii="Times New Roman" w:hAnsi="Times New Roman" w:cs="Times New Roman"/>
          <w:sz w:val="28"/>
          <w:szCs w:val="28"/>
        </w:rPr>
        <w:t>ей</w:t>
      </w:r>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занимают</w:t>
      </w:r>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учреждения</w:t>
      </w:r>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культуры</w:t>
      </w:r>
    </w:p>
    <w:p w14:paraId="58CA8DE6" w14:textId="227A5A2E"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Учреждения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проводят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мероприятия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для</w:t>
      </w:r>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различной</w:t>
      </w:r>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категории</w:t>
      </w:r>
      <w:r w:rsidR="00C9341C">
        <w:rPr>
          <w:rFonts w:ascii="Times New Roman" w:hAnsi="Times New Roman" w:cs="Times New Roman"/>
          <w:sz w:val="28"/>
          <w:szCs w:val="28"/>
        </w:rPr>
        <w:t xml:space="preserve"> </w:t>
      </w:r>
      <w:r w:rsidR="008E1EF8" w:rsidRPr="00C9341C">
        <w:rPr>
          <w:rFonts w:ascii="Times New Roman" w:hAnsi="Times New Roman" w:cs="Times New Roman"/>
          <w:sz w:val="28"/>
          <w:szCs w:val="28"/>
        </w:rPr>
        <w:t>населения,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реализуется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проект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«Пушкинская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карта»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для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привлечения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молодежи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бесплатного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посещения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культурных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мероприятий.</w:t>
      </w:r>
    </w:p>
    <w:p w14:paraId="6DB2999A" w14:textId="6A5376C9"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Коллективы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художественной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самодеятельности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Бронницкого</w:t>
      </w:r>
      <w:r w:rsidR="00C9341C">
        <w:rPr>
          <w:rFonts w:ascii="Times New Roman" w:hAnsi="Times New Roman" w:cs="Times New Roman"/>
          <w:sz w:val="28"/>
          <w:szCs w:val="28"/>
        </w:rPr>
        <w:t xml:space="preserve"> </w:t>
      </w:r>
      <w:proofErr w:type="spellStart"/>
      <w:r w:rsidRPr="00C9341C">
        <w:rPr>
          <w:rFonts w:ascii="Times New Roman" w:hAnsi="Times New Roman" w:cs="Times New Roman"/>
          <w:sz w:val="28"/>
          <w:szCs w:val="28"/>
        </w:rPr>
        <w:t>СДК</w:t>
      </w:r>
      <w:proofErr w:type="spellEnd"/>
      <w:r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участники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праздничных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концертов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лауреаты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премий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различного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уровня.</w:t>
      </w:r>
    </w:p>
    <w:p w14:paraId="6099A168" w14:textId="7B887F64" w:rsidR="009C33A1" w:rsidRPr="00C9341C" w:rsidRDefault="00BC46E2" w:rsidP="00C9341C">
      <w:pPr>
        <w:jc w:val="both"/>
        <w:rPr>
          <w:rFonts w:ascii="Times New Roman" w:hAnsi="Times New Roman" w:cs="Times New Roman"/>
          <w:sz w:val="28"/>
          <w:szCs w:val="28"/>
        </w:rPr>
      </w:pPr>
      <w:r w:rsidRPr="00C9341C">
        <w:rPr>
          <w:rFonts w:ascii="Times New Roman" w:hAnsi="Times New Roman" w:cs="Times New Roman"/>
          <w:sz w:val="28"/>
          <w:szCs w:val="28"/>
        </w:rPr>
        <w:tab/>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территории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работают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музеи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«Земли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Бронницкой»</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этнографическом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музее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д.Наволок</w:t>
      </w:r>
      <w:proofErr w:type="spellEnd"/>
      <w:r w:rsidRPr="00C9341C">
        <w:rPr>
          <w:rFonts w:ascii="Times New Roman" w:hAnsi="Times New Roman" w:cs="Times New Roman"/>
          <w:sz w:val="28"/>
          <w:szCs w:val="28"/>
        </w:rPr>
        <w:t>.</w:t>
      </w:r>
      <w:r w:rsidR="00E7652F">
        <w:rPr>
          <w:rFonts w:ascii="Times New Roman" w:hAnsi="Times New Roman" w:cs="Times New Roman"/>
          <w:sz w:val="28"/>
          <w:szCs w:val="28"/>
        </w:rPr>
        <w:t xml:space="preserve"> </w:t>
      </w:r>
      <w:r w:rsidR="00851486"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2024</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году</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благодаря</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поддержки</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Администрации</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района</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отремонтировано</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помещение</w:t>
      </w:r>
      <w:r w:rsidR="00E7652F">
        <w:rPr>
          <w:rFonts w:ascii="Times New Roman" w:hAnsi="Times New Roman" w:cs="Times New Roman"/>
          <w:sz w:val="28"/>
          <w:szCs w:val="28"/>
        </w:rPr>
        <w:t xml:space="preserve"> </w:t>
      </w:r>
      <w:r w:rsidR="00851486" w:rsidRPr="00C9341C">
        <w:rPr>
          <w:rFonts w:ascii="Times New Roman" w:hAnsi="Times New Roman" w:cs="Times New Roman"/>
          <w:sz w:val="28"/>
          <w:szCs w:val="28"/>
        </w:rPr>
        <w:t>под</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музей</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половика</w:t>
      </w:r>
      <w:r w:rsidR="00C9341C">
        <w:rPr>
          <w:rFonts w:ascii="Times New Roman" w:hAnsi="Times New Roman" w:cs="Times New Roman"/>
          <w:sz w:val="28"/>
          <w:szCs w:val="28"/>
        </w:rPr>
        <w:t xml:space="preserve"> </w:t>
      </w:r>
      <w:r w:rsidR="00851486"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proofErr w:type="spellStart"/>
      <w:r w:rsidR="00851486" w:rsidRPr="00C9341C">
        <w:rPr>
          <w:rFonts w:ascii="Times New Roman" w:hAnsi="Times New Roman" w:cs="Times New Roman"/>
          <w:sz w:val="28"/>
          <w:szCs w:val="28"/>
        </w:rPr>
        <w:t>д.Частова</w:t>
      </w:r>
      <w:proofErr w:type="spellEnd"/>
      <w:r w:rsidR="00851486"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Музей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открыт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для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посещения.</w:t>
      </w:r>
    </w:p>
    <w:p w14:paraId="7A9C461D" w14:textId="55DC2E22" w:rsidR="009C33A1" w:rsidRPr="00C9341C" w:rsidRDefault="00E7652F" w:rsidP="00C9341C">
      <w:pPr>
        <w:jc w:val="both"/>
        <w:rPr>
          <w:rFonts w:ascii="Times New Roman" w:hAnsi="Times New Roman" w:cs="Times New Roman"/>
          <w:sz w:val="28"/>
          <w:szCs w:val="28"/>
        </w:rPr>
      </w:pPr>
      <w:r>
        <w:rPr>
          <w:rFonts w:ascii="Times New Roman" w:hAnsi="Times New Roman" w:cs="Times New Roman"/>
          <w:sz w:val="28"/>
          <w:szCs w:val="28"/>
        </w:rPr>
        <w:tab/>
      </w:r>
      <w:r w:rsidR="009C33A1" w:rsidRPr="00C9341C">
        <w:rPr>
          <w:rFonts w:ascii="Times New Roman" w:hAnsi="Times New Roman" w:cs="Times New Roman"/>
          <w:sz w:val="28"/>
          <w:szCs w:val="28"/>
        </w:rPr>
        <w:t>Свой</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кругозор</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жители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могут</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расш</w:t>
      </w:r>
      <w:r w:rsidR="00BC46E2" w:rsidRPr="00C9341C">
        <w:rPr>
          <w:rFonts w:ascii="Times New Roman" w:hAnsi="Times New Roman" w:cs="Times New Roman"/>
          <w:sz w:val="28"/>
          <w:szCs w:val="28"/>
        </w:rPr>
        <w:t>ирить</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пополнить</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Pr>
          <w:rFonts w:ascii="Times New Roman" w:hAnsi="Times New Roman" w:cs="Times New Roman"/>
          <w:sz w:val="28"/>
          <w:szCs w:val="28"/>
        </w:rPr>
        <w:t xml:space="preserve"> Бронницкой</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proofErr w:type="spellStart"/>
      <w:r w:rsidR="00BC46E2" w:rsidRPr="00C9341C">
        <w:rPr>
          <w:rFonts w:ascii="Times New Roman" w:hAnsi="Times New Roman" w:cs="Times New Roman"/>
          <w:sz w:val="28"/>
          <w:szCs w:val="28"/>
        </w:rPr>
        <w:t>Частовской</w:t>
      </w:r>
      <w:proofErr w:type="spellEnd"/>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библиотеках</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Сотрудниками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библиотеки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проводятся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различные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конкурсы,</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викторины</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для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воспитанников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детских</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садов,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школы</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взрослого</w:t>
      </w:r>
      <w:r>
        <w:rPr>
          <w:rFonts w:ascii="Times New Roman" w:hAnsi="Times New Roman" w:cs="Times New Roman"/>
          <w:sz w:val="28"/>
          <w:szCs w:val="28"/>
        </w:rPr>
        <w:t xml:space="preserve"> </w:t>
      </w:r>
      <w:r w:rsidR="00C51DAF" w:rsidRPr="00C9341C">
        <w:rPr>
          <w:rFonts w:ascii="Times New Roman" w:hAnsi="Times New Roman" w:cs="Times New Roman"/>
          <w:sz w:val="28"/>
          <w:szCs w:val="28"/>
        </w:rPr>
        <w:t>населения</w:t>
      </w:r>
      <w:r w:rsidR="009C33A1" w:rsidRPr="00C9341C">
        <w:rPr>
          <w:rFonts w:ascii="Times New Roman" w:hAnsi="Times New Roman" w:cs="Times New Roman"/>
          <w:sz w:val="28"/>
          <w:szCs w:val="28"/>
        </w:rPr>
        <w:t>.</w:t>
      </w:r>
    </w:p>
    <w:p w14:paraId="0F58AC0D" w14:textId="2C7E20E4" w:rsidR="009C33A1" w:rsidRPr="00E7652F" w:rsidRDefault="00346147" w:rsidP="00E7652F">
      <w:pPr>
        <w:jc w:val="center"/>
        <w:rPr>
          <w:rFonts w:ascii="Times New Roman" w:hAnsi="Times New Roman" w:cs="Times New Roman"/>
          <w:b/>
          <w:sz w:val="28"/>
          <w:szCs w:val="28"/>
        </w:rPr>
      </w:pPr>
      <w:r w:rsidRPr="00E7652F">
        <w:rPr>
          <w:rFonts w:ascii="Times New Roman" w:hAnsi="Times New Roman" w:cs="Times New Roman"/>
          <w:b/>
          <w:sz w:val="28"/>
          <w:szCs w:val="28"/>
        </w:rPr>
        <w:t>Спорт</w:t>
      </w:r>
    </w:p>
    <w:p w14:paraId="2BB9FFE6" w14:textId="1D69F93F"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Наше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отличается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увлеченностью</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активностью</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жителей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занятиях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спортом.</w:t>
      </w:r>
    </w:p>
    <w:p w14:paraId="199AE87C" w14:textId="0865AE58"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Основной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целью</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деятельности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области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физической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культуры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спорта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является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повышение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доступности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качества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физкультурно-спортивных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услуг,</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предоставляемых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всем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категориям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населения.</w:t>
      </w:r>
    </w:p>
    <w:p w14:paraId="054654FE" w14:textId="1AB56584" w:rsidR="00171A3E"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r>
      <w:r w:rsidR="00BC46E2" w:rsidRPr="00C9341C">
        <w:rPr>
          <w:rFonts w:ascii="Times New Roman" w:hAnsi="Times New Roman" w:cs="Times New Roman"/>
          <w:sz w:val="28"/>
          <w:szCs w:val="28"/>
        </w:rPr>
        <w:t>81</w:t>
      </w:r>
      <w:r w:rsidR="00C9341C">
        <w:rPr>
          <w:rFonts w:ascii="Times New Roman" w:hAnsi="Times New Roman" w:cs="Times New Roman"/>
          <w:sz w:val="28"/>
          <w:szCs w:val="28"/>
        </w:rPr>
        <w:t xml:space="preserve"> </w:t>
      </w:r>
      <w:r w:rsidR="00BC46E2" w:rsidRPr="00C9341C">
        <w:rPr>
          <w:rFonts w:ascii="Times New Roman" w:hAnsi="Times New Roman" w:cs="Times New Roman"/>
          <w:sz w:val="28"/>
          <w:szCs w:val="28"/>
        </w:rPr>
        <w:t>житель</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выполнили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нормативы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Всероссийского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физкультурно-спортивного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комплекса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«Готов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труду</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обороне»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знаки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отличия:</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золото</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21;</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серебро</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22;</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бронза</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–38.</w:t>
      </w:r>
    </w:p>
    <w:p w14:paraId="05D7DDCB" w14:textId="5EFC0E03" w:rsidR="009C33A1" w:rsidRPr="00C9341C" w:rsidRDefault="00E7652F" w:rsidP="00C9341C">
      <w:pPr>
        <w:jc w:val="both"/>
        <w:rPr>
          <w:rFonts w:ascii="Times New Roman" w:hAnsi="Times New Roman" w:cs="Times New Roman"/>
          <w:sz w:val="28"/>
          <w:szCs w:val="28"/>
        </w:rPr>
      </w:pPr>
      <w:r>
        <w:rPr>
          <w:rFonts w:ascii="Times New Roman" w:hAnsi="Times New Roman" w:cs="Times New Roman"/>
          <w:sz w:val="28"/>
          <w:szCs w:val="28"/>
        </w:rPr>
        <w:tab/>
      </w:r>
      <w:r w:rsidR="009C33A1" w:rsidRPr="00C9341C">
        <w:rPr>
          <w:rFonts w:ascii="Times New Roman" w:hAnsi="Times New Roman" w:cs="Times New Roman"/>
          <w:sz w:val="28"/>
          <w:szCs w:val="28"/>
        </w:rPr>
        <w:t>Ежегодно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районе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проводится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Спартакиада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взрослого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населения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Новгородского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муниципального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района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14</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видам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спорта.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2024</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году</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команда</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Бронницкого</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сельского</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команда</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ветеранов</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заняли</w:t>
      </w:r>
      <w:r w:rsidR="00C9341C">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1</w:t>
      </w:r>
      <w:r w:rsidR="00346147" w:rsidRPr="00C9341C">
        <w:rPr>
          <w:rFonts w:ascii="Times New Roman" w:hAnsi="Times New Roman" w:cs="Times New Roman"/>
          <w:sz w:val="28"/>
          <w:szCs w:val="28"/>
        </w:rPr>
        <w:t>-ые</w:t>
      </w:r>
      <w:proofErr w:type="spellEnd"/>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места.</w:t>
      </w:r>
    </w:p>
    <w:p w14:paraId="6FE1F6A7" w14:textId="06B27238" w:rsidR="009C33A1" w:rsidRPr="00E7652F" w:rsidRDefault="00346147" w:rsidP="00E7652F">
      <w:pPr>
        <w:jc w:val="center"/>
        <w:rPr>
          <w:rFonts w:ascii="Times New Roman" w:hAnsi="Times New Roman" w:cs="Times New Roman"/>
          <w:b/>
          <w:sz w:val="28"/>
          <w:szCs w:val="28"/>
        </w:rPr>
      </w:pPr>
      <w:r w:rsidRPr="00E7652F">
        <w:rPr>
          <w:rFonts w:ascii="Times New Roman" w:hAnsi="Times New Roman" w:cs="Times New Roman"/>
          <w:b/>
          <w:sz w:val="28"/>
          <w:szCs w:val="28"/>
        </w:rPr>
        <w:t>Общественные</w:t>
      </w:r>
      <w:r w:rsidR="00C9341C" w:rsidRPr="00E7652F">
        <w:rPr>
          <w:rFonts w:ascii="Times New Roman" w:hAnsi="Times New Roman" w:cs="Times New Roman"/>
          <w:b/>
          <w:sz w:val="28"/>
          <w:szCs w:val="28"/>
        </w:rPr>
        <w:t xml:space="preserve"> </w:t>
      </w:r>
      <w:r w:rsidRPr="00E7652F">
        <w:rPr>
          <w:rFonts w:ascii="Times New Roman" w:hAnsi="Times New Roman" w:cs="Times New Roman"/>
          <w:b/>
          <w:sz w:val="28"/>
          <w:szCs w:val="28"/>
        </w:rPr>
        <w:t>организации</w:t>
      </w:r>
    </w:p>
    <w:p w14:paraId="4AC05669" w14:textId="109ACAFD"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lastRenderedPageBreak/>
        <w:tab/>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Общественные</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организации</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Бронницком</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сельском</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поселении</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представлены</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Молодежным</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советом</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Советом</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ветеранов.</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2024</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году</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молодеж</w:t>
      </w:r>
      <w:r w:rsidR="000B442B" w:rsidRPr="00C9341C">
        <w:rPr>
          <w:rFonts w:ascii="Times New Roman" w:hAnsi="Times New Roman" w:cs="Times New Roman"/>
          <w:sz w:val="28"/>
          <w:szCs w:val="28"/>
        </w:rPr>
        <w:t>ный</w:t>
      </w:r>
      <w:r w:rsidR="00C9341C">
        <w:rPr>
          <w:rFonts w:ascii="Times New Roman" w:hAnsi="Times New Roman" w:cs="Times New Roman"/>
          <w:sz w:val="28"/>
          <w:szCs w:val="28"/>
        </w:rPr>
        <w:t xml:space="preserve"> </w:t>
      </w:r>
      <w:r w:rsidR="000B442B" w:rsidRPr="00C9341C">
        <w:rPr>
          <w:rFonts w:ascii="Times New Roman" w:hAnsi="Times New Roman" w:cs="Times New Roman"/>
          <w:sz w:val="28"/>
          <w:szCs w:val="28"/>
        </w:rPr>
        <w:t>Совет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Бронницкого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сельского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принял</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участие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во</w:t>
      </w:r>
      <w:r w:rsidR="00C9341C">
        <w:rPr>
          <w:rFonts w:ascii="Times New Roman" w:hAnsi="Times New Roman" w:cs="Times New Roman"/>
          <w:sz w:val="28"/>
          <w:szCs w:val="28"/>
        </w:rPr>
        <w:t xml:space="preserve"> </w:t>
      </w:r>
      <w:r w:rsidR="00E7652F" w:rsidRPr="00C9341C">
        <w:rPr>
          <w:rFonts w:ascii="Times New Roman" w:hAnsi="Times New Roman" w:cs="Times New Roman"/>
          <w:sz w:val="28"/>
          <w:szCs w:val="28"/>
        </w:rPr>
        <w:t>многочисленных</w:t>
      </w:r>
      <w:r w:rsidR="00E7652F">
        <w:rPr>
          <w:rFonts w:ascii="Times New Roman" w:hAnsi="Times New Roman" w:cs="Times New Roman"/>
          <w:sz w:val="28"/>
          <w:szCs w:val="28"/>
        </w:rPr>
        <w:t xml:space="preserve"> </w:t>
      </w:r>
      <w:r w:rsidR="00E7652F" w:rsidRPr="00C9341C">
        <w:rPr>
          <w:rFonts w:ascii="Times New Roman" w:hAnsi="Times New Roman" w:cs="Times New Roman"/>
          <w:sz w:val="28"/>
          <w:szCs w:val="28"/>
        </w:rPr>
        <w:t>мероприятиях,</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направленных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формирование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позитивного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отношения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здоровому</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образу</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жизни,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которые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состояли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из</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конкурсов,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акций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соревнований.</w:t>
      </w:r>
    </w:p>
    <w:p w14:paraId="577EB267" w14:textId="010C3FB0" w:rsidR="00193B32" w:rsidRPr="00C9341C" w:rsidRDefault="00E7652F" w:rsidP="00C9341C">
      <w:pPr>
        <w:jc w:val="both"/>
        <w:rPr>
          <w:rFonts w:ascii="Times New Roman" w:hAnsi="Times New Roman" w:cs="Times New Roman"/>
          <w:sz w:val="28"/>
          <w:szCs w:val="28"/>
        </w:rPr>
      </w:pPr>
      <w:r>
        <w:rPr>
          <w:rFonts w:ascii="Times New Roman" w:hAnsi="Times New Roman" w:cs="Times New Roman"/>
          <w:sz w:val="28"/>
          <w:szCs w:val="28"/>
        </w:rPr>
        <w:tab/>
      </w:r>
      <w:r w:rsidR="009C33A1" w:rsidRPr="00C9341C">
        <w:rPr>
          <w:rFonts w:ascii="Times New Roman" w:hAnsi="Times New Roman" w:cs="Times New Roman"/>
          <w:sz w:val="28"/>
          <w:szCs w:val="28"/>
        </w:rPr>
        <w:t>Большую</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помощь</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работе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населением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оказывает</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Совет</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ветеранов</w:t>
      </w:r>
      <w:r w:rsidR="00346147"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который</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принимает</w:t>
      </w:r>
      <w:r w:rsidR="00C9341C">
        <w:rPr>
          <w:rFonts w:ascii="Times New Roman" w:hAnsi="Times New Roman" w:cs="Times New Roman"/>
          <w:sz w:val="28"/>
          <w:szCs w:val="28"/>
        </w:rPr>
        <w:t xml:space="preserve"> </w:t>
      </w:r>
      <w:r w:rsidR="00346147" w:rsidRPr="00C9341C">
        <w:rPr>
          <w:rFonts w:ascii="Times New Roman" w:hAnsi="Times New Roman" w:cs="Times New Roman"/>
          <w:sz w:val="28"/>
          <w:szCs w:val="28"/>
        </w:rPr>
        <w:t>активное</w:t>
      </w:r>
      <w:r>
        <w:rPr>
          <w:rFonts w:ascii="Times New Roman" w:hAnsi="Times New Roman" w:cs="Times New Roman"/>
          <w:sz w:val="28"/>
          <w:szCs w:val="28"/>
        </w:rPr>
        <w:t xml:space="preserve"> </w:t>
      </w:r>
      <w:r w:rsidR="005E1017" w:rsidRPr="00C9341C">
        <w:rPr>
          <w:rFonts w:ascii="Times New Roman" w:hAnsi="Times New Roman" w:cs="Times New Roman"/>
          <w:sz w:val="28"/>
          <w:szCs w:val="28"/>
        </w:rPr>
        <w:t>участие</w:t>
      </w:r>
      <w:r>
        <w:rPr>
          <w:rFonts w:ascii="Times New Roman" w:hAnsi="Times New Roman" w:cs="Times New Roman"/>
          <w:sz w:val="28"/>
          <w:szCs w:val="28"/>
        </w:rPr>
        <w:t xml:space="preserve"> </w:t>
      </w:r>
      <w:r w:rsidR="00BC46E2" w:rsidRPr="00C9341C">
        <w:rPr>
          <w:rFonts w:ascii="Times New Roman" w:hAnsi="Times New Roman" w:cs="Times New Roman"/>
          <w:sz w:val="28"/>
          <w:szCs w:val="28"/>
        </w:rPr>
        <w:t>в</w:t>
      </w:r>
      <w:r>
        <w:rPr>
          <w:rFonts w:ascii="Times New Roman" w:hAnsi="Times New Roman" w:cs="Times New Roman"/>
          <w:sz w:val="28"/>
          <w:szCs w:val="28"/>
        </w:rPr>
        <w:t xml:space="preserve"> </w:t>
      </w:r>
      <w:r w:rsidR="00171A3E" w:rsidRPr="00C9341C">
        <w:rPr>
          <w:rFonts w:ascii="Times New Roman" w:hAnsi="Times New Roman" w:cs="Times New Roman"/>
          <w:sz w:val="28"/>
          <w:szCs w:val="28"/>
        </w:rPr>
        <w:t>спортивных</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соревнованиях</w:t>
      </w:r>
      <w:r w:rsidR="00193B32"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праздничных</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ко</w:t>
      </w:r>
      <w:r w:rsidR="00193B32" w:rsidRPr="00C9341C">
        <w:rPr>
          <w:rFonts w:ascii="Times New Roman" w:hAnsi="Times New Roman" w:cs="Times New Roman"/>
          <w:sz w:val="28"/>
          <w:szCs w:val="28"/>
        </w:rPr>
        <w:t>нцертах</w:t>
      </w:r>
      <w:r w:rsidR="009C33A1"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участ</w:t>
      </w:r>
      <w:r w:rsidR="00E05F1B" w:rsidRPr="00C9341C">
        <w:rPr>
          <w:rFonts w:ascii="Times New Roman" w:hAnsi="Times New Roman" w:cs="Times New Roman"/>
          <w:sz w:val="28"/>
          <w:szCs w:val="28"/>
        </w:rPr>
        <w:t>ие</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экологических</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субботниках.</w:t>
      </w:r>
    </w:p>
    <w:p w14:paraId="2C51ADDD" w14:textId="40F4D28B" w:rsidR="00193B32" w:rsidRPr="00C9341C" w:rsidRDefault="00E7652F" w:rsidP="00C9341C">
      <w:pPr>
        <w:jc w:val="both"/>
        <w:rPr>
          <w:rFonts w:ascii="Times New Roman" w:hAnsi="Times New Roman" w:cs="Times New Roman"/>
          <w:sz w:val="28"/>
          <w:szCs w:val="28"/>
        </w:rPr>
      </w:pPr>
      <w:r>
        <w:rPr>
          <w:rFonts w:ascii="Times New Roman" w:hAnsi="Times New Roman" w:cs="Times New Roman"/>
          <w:sz w:val="28"/>
          <w:szCs w:val="28"/>
        </w:rPr>
        <w:tab/>
      </w:r>
      <w:r w:rsidR="00193B32" w:rsidRPr="00C9341C">
        <w:rPr>
          <w:rFonts w:ascii="Times New Roman" w:hAnsi="Times New Roman" w:cs="Times New Roman"/>
          <w:sz w:val="28"/>
          <w:szCs w:val="28"/>
        </w:rPr>
        <w:t>Советом</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ветеранов</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молодежным</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советом</w:t>
      </w:r>
      <w:r>
        <w:rPr>
          <w:rFonts w:ascii="Times New Roman" w:hAnsi="Times New Roman" w:cs="Times New Roman"/>
          <w:sz w:val="28"/>
          <w:szCs w:val="28"/>
        </w:rPr>
        <w:t xml:space="preserve"> </w:t>
      </w:r>
      <w:r w:rsidR="00193B32"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течении</w:t>
      </w:r>
      <w:r w:rsidR="00C9341C">
        <w:rPr>
          <w:rFonts w:ascii="Times New Roman" w:hAnsi="Times New Roman" w:cs="Times New Roman"/>
          <w:sz w:val="28"/>
          <w:szCs w:val="28"/>
        </w:rPr>
        <w:t xml:space="preserve"> </w:t>
      </w:r>
      <w:proofErr w:type="gramStart"/>
      <w:r w:rsidR="00193B32" w:rsidRPr="00C9341C">
        <w:rPr>
          <w:rFonts w:ascii="Times New Roman" w:hAnsi="Times New Roman" w:cs="Times New Roman"/>
          <w:sz w:val="28"/>
          <w:szCs w:val="28"/>
        </w:rPr>
        <w:t>года</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были</w:t>
      </w:r>
      <w:proofErr w:type="gramEnd"/>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организованы</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сборы</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помощи</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участникам</w:t>
      </w:r>
      <w:r w:rsidR="00C9341C">
        <w:rPr>
          <w:rFonts w:ascii="Times New Roman" w:hAnsi="Times New Roman" w:cs="Times New Roman"/>
          <w:sz w:val="28"/>
          <w:szCs w:val="28"/>
        </w:rPr>
        <w:t xml:space="preserve"> </w:t>
      </w:r>
      <w:proofErr w:type="spellStart"/>
      <w:r w:rsidR="00193B32" w:rsidRPr="00C9341C">
        <w:rPr>
          <w:rFonts w:ascii="Times New Roman" w:hAnsi="Times New Roman" w:cs="Times New Roman"/>
          <w:sz w:val="28"/>
          <w:szCs w:val="28"/>
        </w:rPr>
        <w:t>СВО</w:t>
      </w:r>
      <w:proofErr w:type="spellEnd"/>
      <w:r w:rsidR="00193B32"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5E1017" w:rsidRPr="00C9341C">
        <w:rPr>
          <w:rFonts w:ascii="Times New Roman" w:hAnsi="Times New Roman" w:cs="Times New Roman"/>
          <w:sz w:val="28"/>
          <w:szCs w:val="28"/>
        </w:rPr>
        <w:t>собраны</w:t>
      </w:r>
      <w:r w:rsidR="00C9341C">
        <w:rPr>
          <w:rFonts w:ascii="Times New Roman" w:hAnsi="Times New Roman" w:cs="Times New Roman"/>
          <w:sz w:val="28"/>
          <w:szCs w:val="28"/>
        </w:rPr>
        <w:t xml:space="preserve">  </w:t>
      </w:r>
      <w:r w:rsidR="005E1017"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5E1017" w:rsidRPr="00C9341C">
        <w:rPr>
          <w:rFonts w:ascii="Times New Roman" w:hAnsi="Times New Roman" w:cs="Times New Roman"/>
          <w:sz w:val="28"/>
          <w:szCs w:val="28"/>
        </w:rPr>
        <w:t>отправлены</w:t>
      </w:r>
      <w:r w:rsidR="00C9341C">
        <w:rPr>
          <w:rFonts w:ascii="Times New Roman" w:hAnsi="Times New Roman" w:cs="Times New Roman"/>
          <w:sz w:val="28"/>
          <w:szCs w:val="28"/>
        </w:rPr>
        <w:t xml:space="preserve">  </w:t>
      </w:r>
      <w:r w:rsidR="005E1017" w:rsidRPr="00C9341C">
        <w:rPr>
          <w:rFonts w:ascii="Times New Roman" w:hAnsi="Times New Roman" w:cs="Times New Roman"/>
          <w:sz w:val="28"/>
          <w:szCs w:val="28"/>
        </w:rPr>
        <w:t>посыл</w:t>
      </w:r>
      <w:r w:rsidR="00193B32" w:rsidRPr="00C9341C">
        <w:rPr>
          <w:rFonts w:ascii="Times New Roman" w:hAnsi="Times New Roman" w:cs="Times New Roman"/>
          <w:sz w:val="28"/>
          <w:szCs w:val="28"/>
        </w:rPr>
        <w:t>к</w:t>
      </w:r>
      <w:r w:rsidR="005E1017" w:rsidRPr="00C9341C">
        <w:rPr>
          <w:rFonts w:ascii="Times New Roman" w:hAnsi="Times New Roman" w:cs="Times New Roman"/>
          <w:sz w:val="28"/>
          <w:szCs w:val="28"/>
        </w:rPr>
        <w:t>и,</w:t>
      </w:r>
      <w:r>
        <w:rPr>
          <w:rFonts w:ascii="Times New Roman" w:hAnsi="Times New Roman" w:cs="Times New Roman"/>
          <w:sz w:val="28"/>
          <w:szCs w:val="28"/>
        </w:rPr>
        <w:t xml:space="preserve"> </w:t>
      </w:r>
      <w:r w:rsidR="005E1017" w:rsidRPr="00C9341C">
        <w:rPr>
          <w:rFonts w:ascii="Times New Roman" w:hAnsi="Times New Roman" w:cs="Times New Roman"/>
          <w:sz w:val="28"/>
          <w:szCs w:val="28"/>
        </w:rPr>
        <w:t>перечислены</w:t>
      </w:r>
      <w:r w:rsidR="00C9341C">
        <w:rPr>
          <w:rFonts w:ascii="Times New Roman" w:hAnsi="Times New Roman" w:cs="Times New Roman"/>
          <w:sz w:val="28"/>
          <w:szCs w:val="28"/>
        </w:rPr>
        <w:t xml:space="preserve"> </w:t>
      </w:r>
      <w:r w:rsidR="005E1017" w:rsidRPr="00C9341C">
        <w:rPr>
          <w:rFonts w:ascii="Times New Roman" w:hAnsi="Times New Roman" w:cs="Times New Roman"/>
          <w:sz w:val="28"/>
          <w:szCs w:val="28"/>
        </w:rPr>
        <w:t>денежные</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средств</w:t>
      </w:r>
      <w:r w:rsidR="005E1017" w:rsidRPr="00C9341C">
        <w:rPr>
          <w:rFonts w:ascii="Times New Roman" w:hAnsi="Times New Roman" w:cs="Times New Roman"/>
          <w:sz w:val="28"/>
          <w:szCs w:val="28"/>
        </w:rPr>
        <w:t>а</w:t>
      </w:r>
      <w:r w:rsidR="00193B32"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ребята</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писали</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письма</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бойцам.</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Хочется</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поблагодарить</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за</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неоценимую</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помощь</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поддержку</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наших</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защитников.</w:t>
      </w:r>
    </w:p>
    <w:p w14:paraId="128EC89B" w14:textId="2E1953A1"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Незаменимыми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помощниками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работе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населением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являются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старосты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населенных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пунктов.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Жителями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избраны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старосты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1</w:t>
      </w:r>
      <w:r w:rsidR="00995C20" w:rsidRPr="00C9341C">
        <w:rPr>
          <w:rFonts w:ascii="Times New Roman" w:hAnsi="Times New Roman" w:cs="Times New Roman"/>
          <w:sz w:val="28"/>
          <w:szCs w:val="28"/>
        </w:rPr>
        <w:t>4</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w:t>
      </w:r>
      <w:r w:rsidR="00193B32" w:rsidRPr="00C9341C">
        <w:rPr>
          <w:rFonts w:ascii="Times New Roman" w:hAnsi="Times New Roman" w:cs="Times New Roman"/>
          <w:sz w:val="28"/>
          <w:szCs w:val="28"/>
        </w:rPr>
        <w:t>аселенных</w:t>
      </w:r>
      <w:r w:rsidR="00C9341C">
        <w:rPr>
          <w:rFonts w:ascii="Times New Roman" w:hAnsi="Times New Roman" w:cs="Times New Roman"/>
          <w:sz w:val="28"/>
          <w:szCs w:val="28"/>
        </w:rPr>
        <w:t xml:space="preserve"> </w:t>
      </w:r>
      <w:r w:rsidR="00193B32" w:rsidRPr="00C9341C">
        <w:rPr>
          <w:rFonts w:ascii="Times New Roman" w:hAnsi="Times New Roman" w:cs="Times New Roman"/>
          <w:sz w:val="28"/>
          <w:szCs w:val="28"/>
        </w:rPr>
        <w:t>пунктах.</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2024</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году</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староста</w:t>
      </w:r>
      <w:r w:rsidR="00C9341C">
        <w:rPr>
          <w:rFonts w:ascii="Times New Roman" w:hAnsi="Times New Roman" w:cs="Times New Roman"/>
          <w:sz w:val="28"/>
          <w:szCs w:val="28"/>
        </w:rPr>
        <w:t xml:space="preserve"> </w:t>
      </w:r>
      <w:proofErr w:type="spellStart"/>
      <w:r w:rsidR="00E05F1B" w:rsidRPr="00C9341C">
        <w:rPr>
          <w:rFonts w:ascii="Times New Roman" w:hAnsi="Times New Roman" w:cs="Times New Roman"/>
          <w:sz w:val="28"/>
          <w:szCs w:val="28"/>
        </w:rPr>
        <w:t>д.Наволок</w:t>
      </w:r>
      <w:proofErr w:type="spellEnd"/>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Иванова</w:t>
      </w:r>
      <w:r w:rsidR="00C9341C">
        <w:rPr>
          <w:rFonts w:ascii="Times New Roman" w:hAnsi="Times New Roman" w:cs="Times New Roman"/>
          <w:sz w:val="28"/>
          <w:szCs w:val="28"/>
        </w:rPr>
        <w:t xml:space="preserve"> </w:t>
      </w:r>
      <w:proofErr w:type="spellStart"/>
      <w:r w:rsidR="00E05F1B" w:rsidRPr="00C9341C">
        <w:rPr>
          <w:rFonts w:ascii="Times New Roman" w:hAnsi="Times New Roman" w:cs="Times New Roman"/>
          <w:sz w:val="28"/>
          <w:szCs w:val="28"/>
        </w:rPr>
        <w:t>К.Г</w:t>
      </w:r>
      <w:proofErr w:type="spellEnd"/>
      <w:r w:rsidR="00E05F1B"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участвовала</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в</w:t>
      </w:r>
      <w:r w:rsidR="00E7652F">
        <w:rPr>
          <w:rFonts w:ascii="Times New Roman" w:hAnsi="Times New Roman" w:cs="Times New Roman"/>
          <w:sz w:val="28"/>
          <w:szCs w:val="28"/>
        </w:rPr>
        <w:t xml:space="preserve"> </w:t>
      </w:r>
      <w:r w:rsidR="00E05F1B" w:rsidRPr="00C9341C">
        <w:rPr>
          <w:rFonts w:ascii="Times New Roman" w:hAnsi="Times New Roman" w:cs="Times New Roman"/>
          <w:sz w:val="28"/>
          <w:szCs w:val="28"/>
        </w:rPr>
        <w:t>региональном</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конкурсе</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«Инициативный</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староста»</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стала</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одним</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из</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победителей.</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призовые</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деньги</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гражданском</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кладбище</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установили</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новые</w:t>
      </w:r>
      <w:r w:rsidR="00C9341C">
        <w:rPr>
          <w:rFonts w:ascii="Times New Roman" w:hAnsi="Times New Roman" w:cs="Times New Roman"/>
          <w:sz w:val="28"/>
          <w:szCs w:val="28"/>
        </w:rPr>
        <w:t xml:space="preserve"> </w:t>
      </w:r>
      <w:r w:rsidR="00E05F1B" w:rsidRPr="00C9341C">
        <w:rPr>
          <w:rFonts w:ascii="Times New Roman" w:hAnsi="Times New Roman" w:cs="Times New Roman"/>
          <w:sz w:val="28"/>
          <w:szCs w:val="28"/>
        </w:rPr>
        <w:t>ворота.</w:t>
      </w:r>
    </w:p>
    <w:p w14:paraId="0AB2A3F3" w14:textId="581BD813"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Правопорядок</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территории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Бронницкого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осуществляют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участковые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уполномоченные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МВД</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России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«Новгородский».</w:t>
      </w:r>
    </w:p>
    <w:p w14:paraId="02485941" w14:textId="10BCCB4A"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Существенную</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помощь</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оказывает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добровольная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народная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дружина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составе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7</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человек,</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которая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совместно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участковым,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согласно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разработанному</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плану,</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посещает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неблагонадежных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граждан,</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проводит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профилактические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беседы,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охраняет</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правопорядок</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массовых</w:t>
      </w:r>
      <w:r w:rsidR="00C9341C">
        <w:rPr>
          <w:rFonts w:ascii="Times New Roman" w:hAnsi="Times New Roman" w:cs="Times New Roman"/>
          <w:sz w:val="28"/>
          <w:szCs w:val="28"/>
        </w:rPr>
        <w:t xml:space="preserve"> </w:t>
      </w:r>
      <w:r w:rsidR="006E3437" w:rsidRPr="00C9341C">
        <w:rPr>
          <w:rFonts w:ascii="Times New Roman" w:hAnsi="Times New Roman" w:cs="Times New Roman"/>
          <w:sz w:val="28"/>
          <w:szCs w:val="28"/>
        </w:rPr>
        <w:t>м</w:t>
      </w:r>
      <w:r w:rsidRPr="00C9341C">
        <w:rPr>
          <w:rFonts w:ascii="Times New Roman" w:hAnsi="Times New Roman" w:cs="Times New Roman"/>
          <w:sz w:val="28"/>
          <w:szCs w:val="28"/>
        </w:rPr>
        <w:t>ероприятиях.</w:t>
      </w:r>
    </w:p>
    <w:p w14:paraId="10C38E8B" w14:textId="6E69A441" w:rsidR="009C33A1" w:rsidRPr="00E7652F" w:rsidRDefault="00E7652F" w:rsidP="00E7652F">
      <w:pPr>
        <w:jc w:val="center"/>
        <w:rPr>
          <w:rFonts w:ascii="Times New Roman" w:hAnsi="Times New Roman" w:cs="Times New Roman"/>
          <w:b/>
          <w:sz w:val="28"/>
          <w:szCs w:val="28"/>
        </w:rPr>
      </w:pPr>
      <w:r w:rsidRPr="00E7652F">
        <w:rPr>
          <w:rFonts w:ascii="Times New Roman" w:hAnsi="Times New Roman" w:cs="Times New Roman"/>
          <w:b/>
          <w:sz w:val="28"/>
          <w:szCs w:val="28"/>
        </w:rPr>
        <w:t>З</w:t>
      </w:r>
      <w:r w:rsidR="009C33A1" w:rsidRPr="00E7652F">
        <w:rPr>
          <w:rFonts w:ascii="Times New Roman" w:hAnsi="Times New Roman" w:cs="Times New Roman"/>
          <w:b/>
          <w:sz w:val="28"/>
          <w:szCs w:val="28"/>
        </w:rPr>
        <w:t>аключительная</w:t>
      </w:r>
      <w:r w:rsidR="00C9341C" w:rsidRPr="00E7652F">
        <w:rPr>
          <w:rFonts w:ascii="Times New Roman" w:hAnsi="Times New Roman" w:cs="Times New Roman"/>
          <w:b/>
          <w:sz w:val="28"/>
          <w:szCs w:val="28"/>
        </w:rPr>
        <w:t xml:space="preserve"> </w:t>
      </w:r>
      <w:r w:rsidR="009C33A1" w:rsidRPr="00E7652F">
        <w:rPr>
          <w:rFonts w:ascii="Times New Roman" w:hAnsi="Times New Roman" w:cs="Times New Roman"/>
          <w:b/>
          <w:sz w:val="28"/>
          <w:szCs w:val="28"/>
        </w:rPr>
        <w:t>часть</w:t>
      </w:r>
    </w:p>
    <w:p w14:paraId="25309B63" w14:textId="1994896C" w:rsidR="009C33A1" w:rsidRPr="00C9341C" w:rsidRDefault="009C33A1" w:rsidP="00C9341C">
      <w:pPr>
        <w:jc w:val="both"/>
        <w:rPr>
          <w:rFonts w:ascii="Times New Roman" w:hAnsi="Times New Roman" w:cs="Times New Roman"/>
          <w:sz w:val="28"/>
          <w:szCs w:val="28"/>
        </w:rPr>
      </w:pPr>
      <w:r w:rsidRPr="00C9341C">
        <w:rPr>
          <w:rFonts w:ascii="Times New Roman" w:hAnsi="Times New Roman" w:cs="Times New Roman"/>
          <w:sz w:val="28"/>
          <w:szCs w:val="28"/>
        </w:rPr>
        <w:tab/>
        <w:t>Реализация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озвученных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мною</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проектов,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программ,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мероприятий</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стала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возможна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благодаря</w:t>
      </w:r>
      <w:r w:rsidR="00E7652F">
        <w:rPr>
          <w:rFonts w:ascii="Times New Roman" w:hAnsi="Times New Roman" w:cs="Times New Roman"/>
          <w:sz w:val="28"/>
          <w:szCs w:val="28"/>
        </w:rPr>
        <w:t xml:space="preserve"> </w:t>
      </w:r>
      <w:r w:rsidRPr="00C9341C">
        <w:rPr>
          <w:rFonts w:ascii="Times New Roman" w:hAnsi="Times New Roman" w:cs="Times New Roman"/>
          <w:sz w:val="28"/>
          <w:szCs w:val="28"/>
        </w:rPr>
        <w:t>нашей</w:t>
      </w:r>
      <w:r w:rsidR="00C9341C">
        <w:rPr>
          <w:rFonts w:ascii="Times New Roman" w:hAnsi="Times New Roman" w:cs="Times New Roman"/>
          <w:sz w:val="28"/>
          <w:szCs w:val="28"/>
        </w:rPr>
        <w:t xml:space="preserve"> </w:t>
      </w:r>
      <w:r w:rsidR="006E3437" w:rsidRPr="00C9341C">
        <w:rPr>
          <w:rFonts w:ascii="Times New Roman" w:hAnsi="Times New Roman" w:cs="Times New Roman"/>
          <w:sz w:val="28"/>
          <w:szCs w:val="28"/>
        </w:rPr>
        <w:t>с</w:t>
      </w:r>
      <w:r w:rsidR="00C9341C">
        <w:rPr>
          <w:rFonts w:ascii="Times New Roman" w:hAnsi="Times New Roman" w:cs="Times New Roman"/>
          <w:sz w:val="28"/>
          <w:szCs w:val="28"/>
        </w:rPr>
        <w:t xml:space="preserve"> </w:t>
      </w:r>
      <w:r w:rsidR="006E3437" w:rsidRPr="00C9341C">
        <w:rPr>
          <w:rFonts w:ascii="Times New Roman" w:hAnsi="Times New Roman" w:cs="Times New Roman"/>
          <w:sz w:val="28"/>
          <w:szCs w:val="28"/>
        </w:rPr>
        <w:t>вами</w:t>
      </w:r>
      <w:r w:rsidR="00C9341C">
        <w:rPr>
          <w:rFonts w:ascii="Times New Roman" w:hAnsi="Times New Roman" w:cs="Times New Roman"/>
          <w:sz w:val="28"/>
          <w:szCs w:val="28"/>
        </w:rPr>
        <w:t xml:space="preserve"> </w:t>
      </w:r>
      <w:r w:rsidR="006E3437" w:rsidRPr="00C9341C">
        <w:rPr>
          <w:rFonts w:ascii="Times New Roman" w:hAnsi="Times New Roman" w:cs="Times New Roman"/>
          <w:sz w:val="28"/>
          <w:szCs w:val="28"/>
        </w:rPr>
        <w:t>совместной</w:t>
      </w:r>
      <w:r w:rsidR="00C9341C">
        <w:rPr>
          <w:rFonts w:ascii="Times New Roman" w:hAnsi="Times New Roman" w:cs="Times New Roman"/>
          <w:sz w:val="28"/>
          <w:szCs w:val="28"/>
        </w:rPr>
        <w:t xml:space="preserve"> </w:t>
      </w:r>
      <w:r w:rsidR="006E3437" w:rsidRPr="00C9341C">
        <w:rPr>
          <w:rFonts w:ascii="Times New Roman" w:hAnsi="Times New Roman" w:cs="Times New Roman"/>
          <w:sz w:val="28"/>
          <w:szCs w:val="28"/>
        </w:rPr>
        <w:t>работе</w:t>
      </w:r>
      <w:r w:rsidR="00C9341C">
        <w:rPr>
          <w:rFonts w:ascii="Times New Roman" w:hAnsi="Times New Roman" w:cs="Times New Roman"/>
          <w:sz w:val="28"/>
          <w:szCs w:val="28"/>
        </w:rPr>
        <w:t xml:space="preserve"> </w:t>
      </w:r>
      <w:r w:rsidR="00CB4FB0"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proofErr w:type="gramStart"/>
      <w:r w:rsidR="00CB4FB0" w:rsidRPr="00C9341C">
        <w:rPr>
          <w:rFonts w:ascii="Times New Roman" w:hAnsi="Times New Roman" w:cs="Times New Roman"/>
          <w:sz w:val="28"/>
          <w:szCs w:val="28"/>
        </w:rPr>
        <w:t>тесному</w:t>
      </w:r>
      <w:r w:rsidR="00C9341C">
        <w:rPr>
          <w:rFonts w:ascii="Times New Roman" w:hAnsi="Times New Roman" w:cs="Times New Roman"/>
          <w:sz w:val="28"/>
          <w:szCs w:val="28"/>
        </w:rPr>
        <w:t xml:space="preserve"> </w:t>
      </w:r>
      <w:r w:rsidR="00CB4FB0" w:rsidRPr="00C9341C">
        <w:rPr>
          <w:rFonts w:ascii="Times New Roman" w:hAnsi="Times New Roman" w:cs="Times New Roman"/>
          <w:sz w:val="28"/>
          <w:szCs w:val="28"/>
        </w:rPr>
        <w:t>взаимодействию</w:t>
      </w:r>
      <w:proofErr w:type="gramEnd"/>
      <w:r w:rsidR="00C9341C">
        <w:rPr>
          <w:rFonts w:ascii="Times New Roman" w:hAnsi="Times New Roman" w:cs="Times New Roman"/>
          <w:sz w:val="28"/>
          <w:szCs w:val="28"/>
        </w:rPr>
        <w:t xml:space="preserve"> </w:t>
      </w:r>
      <w:r w:rsidR="00CB4FB0"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CB4FB0" w:rsidRPr="00C9341C">
        <w:rPr>
          <w:rFonts w:ascii="Times New Roman" w:hAnsi="Times New Roman" w:cs="Times New Roman"/>
          <w:sz w:val="28"/>
          <w:szCs w:val="28"/>
        </w:rPr>
        <w:t>согласованности</w:t>
      </w:r>
      <w:r w:rsidR="00C9341C">
        <w:rPr>
          <w:rFonts w:ascii="Times New Roman" w:hAnsi="Times New Roman" w:cs="Times New Roman"/>
          <w:sz w:val="28"/>
          <w:szCs w:val="28"/>
        </w:rPr>
        <w:t xml:space="preserve"> </w:t>
      </w:r>
      <w:r w:rsidR="00CB4FB0"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00CB4FB0" w:rsidRPr="00C9341C">
        <w:rPr>
          <w:rFonts w:ascii="Times New Roman" w:hAnsi="Times New Roman" w:cs="Times New Roman"/>
          <w:sz w:val="28"/>
          <w:szCs w:val="28"/>
        </w:rPr>
        <w:t>уровней</w:t>
      </w:r>
      <w:r w:rsidR="00C9341C">
        <w:rPr>
          <w:rFonts w:ascii="Times New Roman" w:hAnsi="Times New Roman" w:cs="Times New Roman"/>
          <w:sz w:val="28"/>
          <w:szCs w:val="28"/>
        </w:rPr>
        <w:t xml:space="preserve"> </w:t>
      </w:r>
      <w:r w:rsidR="00CB4FB0" w:rsidRPr="00C9341C">
        <w:rPr>
          <w:rFonts w:ascii="Times New Roman" w:hAnsi="Times New Roman" w:cs="Times New Roman"/>
          <w:sz w:val="28"/>
          <w:szCs w:val="28"/>
        </w:rPr>
        <w:t>власти</w:t>
      </w:r>
      <w:r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Вместе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вами,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уважаемые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жители,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вместе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моими</w:t>
      </w:r>
      <w:r w:rsidR="00C9341C">
        <w:rPr>
          <w:rFonts w:ascii="Times New Roman" w:hAnsi="Times New Roman" w:cs="Times New Roman"/>
          <w:sz w:val="28"/>
          <w:szCs w:val="28"/>
        </w:rPr>
        <w:t xml:space="preserve"> </w:t>
      </w:r>
      <w:r w:rsidR="006E3437" w:rsidRPr="00C9341C">
        <w:rPr>
          <w:rFonts w:ascii="Times New Roman" w:hAnsi="Times New Roman" w:cs="Times New Roman"/>
          <w:sz w:val="28"/>
          <w:szCs w:val="28"/>
        </w:rPr>
        <w:t>коллегами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мы</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не</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останавливаемся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достигнутых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результатах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текущем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году</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продолжим</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работать</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по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решению</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взятых</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на</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себя</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обязательств.</w:t>
      </w:r>
    </w:p>
    <w:p w14:paraId="438C01F3" w14:textId="01DE8D82" w:rsidR="009C33A1"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 xml:space="preserve"> </w:t>
      </w:r>
      <w:r w:rsidR="009C33A1" w:rsidRPr="00C9341C">
        <w:rPr>
          <w:rFonts w:ascii="Times New Roman" w:hAnsi="Times New Roman" w:cs="Times New Roman"/>
          <w:sz w:val="28"/>
          <w:szCs w:val="28"/>
        </w:rPr>
        <w:tab/>
        <w:t>Я</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хочу</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поблагодарить</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Новгородского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района</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в</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лице</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Главы</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района</w:t>
      </w:r>
      <w:r>
        <w:rPr>
          <w:rFonts w:ascii="Times New Roman" w:hAnsi="Times New Roman" w:cs="Times New Roman"/>
          <w:sz w:val="28"/>
          <w:szCs w:val="28"/>
        </w:rPr>
        <w:t xml:space="preserve"> </w:t>
      </w:r>
      <w:proofErr w:type="spellStart"/>
      <w:r w:rsidR="00CB4FB0" w:rsidRPr="00C9341C">
        <w:rPr>
          <w:rFonts w:ascii="Times New Roman" w:hAnsi="Times New Roman" w:cs="Times New Roman"/>
          <w:sz w:val="28"/>
          <w:szCs w:val="28"/>
        </w:rPr>
        <w:t>А.А.Дементьева</w:t>
      </w:r>
      <w:proofErr w:type="spellEnd"/>
      <w:r w:rsidR="009C33A1" w:rsidRPr="00C9341C">
        <w:rPr>
          <w:rFonts w:ascii="Times New Roman" w:hAnsi="Times New Roman" w:cs="Times New Roman"/>
          <w:sz w:val="28"/>
          <w:szCs w:val="28"/>
        </w:rPr>
        <w:t>,</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за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помощь</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поддерж</w:t>
      </w:r>
      <w:r w:rsidR="00CB4FB0" w:rsidRPr="00C9341C">
        <w:rPr>
          <w:rFonts w:ascii="Times New Roman" w:hAnsi="Times New Roman" w:cs="Times New Roman"/>
          <w:sz w:val="28"/>
          <w:szCs w:val="28"/>
        </w:rPr>
        <w:t>ку</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в</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решении</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вопросов</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поселения,</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с</w:t>
      </w:r>
      <w:r w:rsidR="009C33A1" w:rsidRPr="00C9341C">
        <w:rPr>
          <w:rFonts w:ascii="Times New Roman" w:hAnsi="Times New Roman" w:cs="Times New Roman"/>
          <w:sz w:val="28"/>
          <w:szCs w:val="28"/>
        </w:rPr>
        <w:t>казать</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спасибо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всем</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нашим</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неизменным</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спонсорам</w:t>
      </w:r>
      <w:r w:rsidR="00CB4FB0" w:rsidRPr="00C9341C">
        <w:rPr>
          <w:rFonts w:ascii="Times New Roman" w:hAnsi="Times New Roman" w:cs="Times New Roman"/>
          <w:sz w:val="28"/>
          <w:szCs w:val="28"/>
        </w:rPr>
        <w:t>,</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а</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именно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ООО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«Мста»,</w:t>
      </w:r>
      <w:r>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КФХ</w:t>
      </w:r>
      <w:proofErr w:type="spellEnd"/>
      <w:r>
        <w:rPr>
          <w:rFonts w:ascii="Times New Roman" w:hAnsi="Times New Roman" w:cs="Times New Roman"/>
          <w:sz w:val="28"/>
          <w:szCs w:val="28"/>
        </w:rPr>
        <w:t xml:space="preserve"> </w:t>
      </w:r>
      <w:r w:rsidR="009C33A1" w:rsidRPr="00C9341C">
        <w:rPr>
          <w:rFonts w:ascii="Times New Roman" w:hAnsi="Times New Roman" w:cs="Times New Roman"/>
          <w:sz w:val="28"/>
          <w:szCs w:val="28"/>
        </w:rPr>
        <w:t>Пиреев</w:t>
      </w:r>
      <w:r>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И.И</w:t>
      </w:r>
      <w:proofErr w:type="spellEnd"/>
      <w:r w:rsidR="009C33A1" w:rsidRPr="00C9341C">
        <w:rPr>
          <w:rFonts w:ascii="Times New Roman" w:hAnsi="Times New Roman" w:cs="Times New Roman"/>
          <w:sz w:val="28"/>
          <w:szCs w:val="28"/>
        </w:rPr>
        <w:t>,</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ООО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proofErr w:type="spellStart"/>
      <w:r w:rsidR="009C33A1" w:rsidRPr="00C9341C">
        <w:rPr>
          <w:rFonts w:ascii="Times New Roman" w:hAnsi="Times New Roman" w:cs="Times New Roman"/>
          <w:sz w:val="28"/>
          <w:szCs w:val="28"/>
        </w:rPr>
        <w:t>НТВэлв</w:t>
      </w:r>
      <w:proofErr w:type="spellEnd"/>
      <w:r w:rsidR="009C33A1" w:rsidRPr="00C9341C">
        <w:rPr>
          <w:rFonts w:ascii="Times New Roman" w:hAnsi="Times New Roman" w:cs="Times New Roman"/>
          <w:sz w:val="28"/>
          <w:szCs w:val="28"/>
        </w:rPr>
        <w:t>»,ООО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proofErr w:type="spellStart"/>
      <w:r w:rsidR="009C33A1" w:rsidRPr="00C9341C">
        <w:rPr>
          <w:rFonts w:ascii="Times New Roman" w:hAnsi="Times New Roman" w:cs="Times New Roman"/>
          <w:sz w:val="28"/>
          <w:szCs w:val="28"/>
        </w:rPr>
        <w:t>Белагорье</w:t>
      </w:r>
      <w:proofErr w:type="spellEnd"/>
      <w:r w:rsidR="009C33A1" w:rsidRPr="00C9341C">
        <w:rPr>
          <w:rFonts w:ascii="Times New Roman" w:hAnsi="Times New Roman" w:cs="Times New Roman"/>
          <w:sz w:val="28"/>
          <w:szCs w:val="28"/>
        </w:rPr>
        <w:t>»,</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особенно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поблагодарить</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Компанию</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ООО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proofErr w:type="spellStart"/>
      <w:r w:rsidR="009C33A1" w:rsidRPr="00C9341C">
        <w:rPr>
          <w:rFonts w:ascii="Times New Roman" w:hAnsi="Times New Roman" w:cs="Times New Roman"/>
          <w:sz w:val="28"/>
          <w:szCs w:val="28"/>
        </w:rPr>
        <w:t>Сплат</w:t>
      </w:r>
      <w:proofErr w:type="spellEnd"/>
      <w:r>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Глобал</w:t>
      </w:r>
      <w:proofErr w:type="spellEnd"/>
      <w:r w:rsidR="009C33A1" w:rsidRPr="00C9341C">
        <w:rPr>
          <w:rFonts w:ascii="Times New Roman" w:hAnsi="Times New Roman" w:cs="Times New Roman"/>
          <w:sz w:val="28"/>
          <w:szCs w:val="28"/>
        </w:rPr>
        <w:t>»</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лице</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депутата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Новгородской</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областной</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Думы</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Чернышева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Сергея</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Борисовича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lastRenderedPageBreak/>
        <w:t>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АО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«Акрон»</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Президента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Правления</w:t>
      </w:r>
      <w:r>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ПАО</w:t>
      </w:r>
      <w:proofErr w:type="spellEnd"/>
      <w:r>
        <w:rPr>
          <w:rFonts w:ascii="Times New Roman" w:hAnsi="Times New Roman" w:cs="Times New Roman"/>
          <w:sz w:val="28"/>
          <w:szCs w:val="28"/>
        </w:rPr>
        <w:t xml:space="preserve"> </w:t>
      </w:r>
      <w:r w:rsidR="009C33A1" w:rsidRPr="00C9341C">
        <w:rPr>
          <w:rFonts w:ascii="Times New Roman" w:hAnsi="Times New Roman" w:cs="Times New Roman"/>
          <w:sz w:val="28"/>
          <w:szCs w:val="28"/>
        </w:rPr>
        <w:t>«Акрон»</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Генерального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директора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Владимира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Яковлевича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Куницкого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за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оказание</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спонсорской</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помощи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нашему</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поселению,</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Совет</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депутатов,</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всех</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жителей</w:t>
      </w:r>
      <w:r w:rsidR="00CB4FB0" w:rsidRPr="00C9341C">
        <w:rPr>
          <w:rFonts w:ascii="Times New Roman" w:hAnsi="Times New Roman" w:cs="Times New Roman"/>
          <w:sz w:val="28"/>
          <w:szCs w:val="28"/>
        </w:rPr>
        <w:t>,</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особенно</w:t>
      </w:r>
      <w:r w:rsidR="00E7652F">
        <w:rPr>
          <w:rFonts w:ascii="Times New Roman" w:hAnsi="Times New Roman" w:cs="Times New Roman"/>
          <w:sz w:val="28"/>
          <w:szCs w:val="28"/>
        </w:rPr>
        <w:t xml:space="preserve"> </w:t>
      </w:r>
      <w:proofErr w:type="gramStart"/>
      <w:r w:rsidR="00CB4FB0" w:rsidRPr="00C9341C">
        <w:rPr>
          <w:rFonts w:ascii="Times New Roman" w:hAnsi="Times New Roman" w:cs="Times New Roman"/>
          <w:sz w:val="28"/>
          <w:szCs w:val="28"/>
        </w:rPr>
        <w:t>тех</w:t>
      </w:r>
      <w:proofErr w:type="gramEnd"/>
      <w:r>
        <w:rPr>
          <w:rFonts w:ascii="Times New Roman" w:hAnsi="Times New Roman" w:cs="Times New Roman"/>
          <w:sz w:val="28"/>
          <w:szCs w:val="28"/>
        </w:rPr>
        <w:t xml:space="preserve"> </w:t>
      </w:r>
      <w:r w:rsidR="00CB4FB0" w:rsidRPr="00C9341C">
        <w:rPr>
          <w:rFonts w:ascii="Times New Roman" w:hAnsi="Times New Roman" w:cs="Times New Roman"/>
          <w:sz w:val="28"/>
          <w:szCs w:val="28"/>
        </w:rPr>
        <w:t>кто</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участвует</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в</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спортивных</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мероприятиях,</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защищая</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честь</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нашего</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села</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и</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всех</w:t>
      </w:r>
      <w:r w:rsidR="00CB4FB0" w:rsidRPr="00C9341C">
        <w:rPr>
          <w:rFonts w:ascii="Times New Roman" w:hAnsi="Times New Roman" w:cs="Times New Roman"/>
          <w:sz w:val="28"/>
          <w:szCs w:val="28"/>
        </w:rPr>
        <w:t>,</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кто</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этому</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способствует,</w:t>
      </w:r>
      <w:r w:rsidR="00E7652F">
        <w:rPr>
          <w:rFonts w:ascii="Times New Roman" w:hAnsi="Times New Roman" w:cs="Times New Roman"/>
          <w:sz w:val="28"/>
          <w:szCs w:val="28"/>
        </w:rPr>
        <w:t xml:space="preserve"> </w:t>
      </w:r>
      <w:r w:rsidR="00F71DE5" w:rsidRPr="00C9341C">
        <w:rPr>
          <w:rFonts w:ascii="Times New Roman" w:hAnsi="Times New Roman" w:cs="Times New Roman"/>
          <w:sz w:val="28"/>
          <w:szCs w:val="28"/>
        </w:rPr>
        <w:t>а</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так</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же</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за</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неоценимую</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помощь</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и</w:t>
      </w:r>
      <w:r>
        <w:rPr>
          <w:rFonts w:ascii="Times New Roman" w:hAnsi="Times New Roman" w:cs="Times New Roman"/>
          <w:sz w:val="28"/>
          <w:szCs w:val="28"/>
        </w:rPr>
        <w:t xml:space="preserve"> </w:t>
      </w:r>
      <w:r w:rsidR="00CB4FB0" w:rsidRPr="00C9341C">
        <w:rPr>
          <w:rFonts w:ascii="Times New Roman" w:hAnsi="Times New Roman" w:cs="Times New Roman"/>
          <w:sz w:val="28"/>
          <w:szCs w:val="28"/>
        </w:rPr>
        <w:t>поддержку</w:t>
      </w:r>
      <w:r w:rsidR="00E7652F">
        <w:rPr>
          <w:rFonts w:ascii="Times New Roman" w:hAnsi="Times New Roman" w:cs="Times New Roman"/>
          <w:sz w:val="28"/>
          <w:szCs w:val="28"/>
        </w:rPr>
        <w:t xml:space="preserve"> </w:t>
      </w:r>
      <w:r w:rsidR="00F71DE5" w:rsidRPr="00C9341C">
        <w:rPr>
          <w:rFonts w:ascii="Times New Roman" w:hAnsi="Times New Roman" w:cs="Times New Roman"/>
          <w:sz w:val="28"/>
          <w:szCs w:val="28"/>
        </w:rPr>
        <w:t>участников</w:t>
      </w:r>
      <w:r>
        <w:rPr>
          <w:rFonts w:ascii="Times New Roman" w:hAnsi="Times New Roman" w:cs="Times New Roman"/>
          <w:sz w:val="28"/>
          <w:szCs w:val="28"/>
        </w:rPr>
        <w:t xml:space="preserve"> </w:t>
      </w:r>
      <w:proofErr w:type="spellStart"/>
      <w:r w:rsidR="00F71DE5" w:rsidRPr="00C9341C">
        <w:rPr>
          <w:rFonts w:ascii="Times New Roman" w:hAnsi="Times New Roman" w:cs="Times New Roman"/>
          <w:sz w:val="28"/>
          <w:szCs w:val="28"/>
        </w:rPr>
        <w:t>СВО</w:t>
      </w:r>
      <w:proofErr w:type="spellEnd"/>
      <w:r w:rsidR="00F71DE5" w:rsidRPr="00C9341C">
        <w:rPr>
          <w:rFonts w:ascii="Times New Roman" w:hAnsi="Times New Roman" w:cs="Times New Roman"/>
          <w:sz w:val="28"/>
          <w:szCs w:val="28"/>
        </w:rPr>
        <w:t>,</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своих</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коллег</w:t>
      </w:r>
      <w:r w:rsidR="00E7652F">
        <w:rPr>
          <w:rFonts w:ascii="Times New Roman" w:hAnsi="Times New Roman" w:cs="Times New Roman"/>
          <w:sz w:val="28"/>
          <w:szCs w:val="28"/>
        </w:rPr>
        <w:t xml:space="preserve"> </w:t>
      </w:r>
      <w:r w:rsidR="009C33A1" w:rsidRPr="00C9341C">
        <w:rPr>
          <w:rFonts w:ascii="Times New Roman" w:hAnsi="Times New Roman" w:cs="Times New Roman"/>
          <w:sz w:val="28"/>
          <w:szCs w:val="28"/>
        </w:rPr>
        <w:t>за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четкое</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слаженное</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взаимодействие,</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потому</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что</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всех</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нас</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объединяет</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одна</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цель</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-б</w:t>
      </w:r>
      <w:r w:rsidR="009C33A1" w:rsidRPr="00C9341C">
        <w:rPr>
          <w:rFonts w:ascii="Times New Roman" w:hAnsi="Times New Roman" w:cs="Times New Roman"/>
          <w:sz w:val="28"/>
          <w:szCs w:val="28"/>
        </w:rPr>
        <w:t>лагополучие</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и</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процветание</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нашего</w:t>
      </w:r>
      <w:r>
        <w:rPr>
          <w:rFonts w:ascii="Times New Roman" w:hAnsi="Times New Roman" w:cs="Times New Roman"/>
          <w:sz w:val="28"/>
          <w:szCs w:val="28"/>
        </w:rPr>
        <w:t xml:space="preserve"> </w:t>
      </w:r>
      <w:r w:rsidR="00F71DE5" w:rsidRPr="00C9341C">
        <w:rPr>
          <w:rFonts w:ascii="Times New Roman" w:hAnsi="Times New Roman" w:cs="Times New Roman"/>
          <w:sz w:val="28"/>
          <w:szCs w:val="28"/>
        </w:rPr>
        <w:t>поселения.</w:t>
      </w:r>
    </w:p>
    <w:p w14:paraId="360E17AF" w14:textId="51B67C6A" w:rsidR="009C33A1" w:rsidRPr="00C9341C" w:rsidRDefault="00E7652F" w:rsidP="00C9341C">
      <w:pPr>
        <w:jc w:val="both"/>
        <w:rPr>
          <w:rFonts w:ascii="Times New Roman" w:hAnsi="Times New Roman" w:cs="Times New Roman"/>
          <w:sz w:val="28"/>
          <w:szCs w:val="28"/>
        </w:rPr>
      </w:pPr>
      <w:r>
        <w:rPr>
          <w:rFonts w:ascii="Times New Roman" w:hAnsi="Times New Roman" w:cs="Times New Roman"/>
          <w:sz w:val="28"/>
          <w:szCs w:val="28"/>
        </w:rPr>
        <w:tab/>
      </w:r>
      <w:r w:rsidR="009C33A1" w:rsidRPr="00C9341C">
        <w:rPr>
          <w:rFonts w:ascii="Times New Roman" w:hAnsi="Times New Roman" w:cs="Times New Roman"/>
          <w:sz w:val="28"/>
          <w:szCs w:val="28"/>
        </w:rPr>
        <w:t>2025</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год</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объявлен</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Президентом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РФ</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годом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«Защитника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Отечества»,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как</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дань</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памяти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героям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поколений</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о</w:t>
      </w:r>
      <w:r w:rsidR="00C9341C">
        <w:rPr>
          <w:rFonts w:ascii="Times New Roman" w:hAnsi="Times New Roman" w:cs="Times New Roman"/>
          <w:sz w:val="28"/>
          <w:szCs w:val="28"/>
        </w:rPr>
        <w:t xml:space="preserve"> </w:t>
      </w:r>
      <w:r w:rsidRPr="00C9341C">
        <w:rPr>
          <w:rFonts w:ascii="Times New Roman" w:hAnsi="Times New Roman" w:cs="Times New Roman"/>
          <w:sz w:val="28"/>
          <w:szCs w:val="28"/>
        </w:rPr>
        <w:t>тех,</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кто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защищал</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нашу</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страну</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годы</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ВОВ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до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нынешних</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участников</w:t>
      </w:r>
      <w:r w:rsidR="00C9341C">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СВО</w:t>
      </w:r>
      <w:proofErr w:type="spellEnd"/>
      <w:r w:rsidR="009C33A1"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Мероприятия,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приуроченные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к</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празднованию</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80</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proofErr w:type="spellStart"/>
      <w:r w:rsidR="009C33A1" w:rsidRPr="00C9341C">
        <w:rPr>
          <w:rFonts w:ascii="Times New Roman" w:hAnsi="Times New Roman" w:cs="Times New Roman"/>
          <w:sz w:val="28"/>
          <w:szCs w:val="28"/>
        </w:rPr>
        <w:t>летия</w:t>
      </w:r>
      <w:proofErr w:type="spellEnd"/>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Победы</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Великой</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Отечественной</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войне,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будут</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проходить</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всей</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России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течении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всего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года.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Наша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задача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обеспечить</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полное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выполнение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намеченных</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мероприятий,</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уделить</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максимум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внимания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нашим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ветеранам,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труженикам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тыла,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привести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кратчайшие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сроки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ремонты</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памятников.</w:t>
      </w:r>
    </w:p>
    <w:p w14:paraId="55AF699E" w14:textId="72142845" w:rsidR="009C33A1" w:rsidRPr="00C9341C" w:rsidRDefault="00E7652F" w:rsidP="00C9341C">
      <w:pPr>
        <w:jc w:val="both"/>
        <w:rPr>
          <w:rFonts w:ascii="Times New Roman" w:hAnsi="Times New Roman" w:cs="Times New Roman"/>
          <w:sz w:val="28"/>
          <w:szCs w:val="28"/>
        </w:rPr>
      </w:pPr>
      <w:r>
        <w:rPr>
          <w:rFonts w:ascii="Times New Roman" w:hAnsi="Times New Roman" w:cs="Times New Roman"/>
          <w:sz w:val="28"/>
          <w:szCs w:val="28"/>
        </w:rPr>
        <w:tab/>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заключении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хочу</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сказать,</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что</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2025</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год</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это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еще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год</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политических</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событий.</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сентябре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пройдут</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выборы</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Губернатора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Новгородской</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области</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171A3E" w:rsidRPr="00C9341C">
        <w:rPr>
          <w:rFonts w:ascii="Times New Roman" w:hAnsi="Times New Roman" w:cs="Times New Roman"/>
          <w:sz w:val="28"/>
          <w:szCs w:val="28"/>
        </w:rPr>
        <w:t>депутатов</w:t>
      </w:r>
      <w:r w:rsidR="00C9341C">
        <w:rPr>
          <w:rFonts w:ascii="Times New Roman" w:hAnsi="Times New Roman" w:cs="Times New Roman"/>
          <w:sz w:val="28"/>
          <w:szCs w:val="28"/>
        </w:rPr>
        <w:t xml:space="preserve"> </w:t>
      </w:r>
      <w:r w:rsidR="001D75F5" w:rsidRPr="00C9341C">
        <w:rPr>
          <w:rFonts w:ascii="Times New Roman" w:hAnsi="Times New Roman" w:cs="Times New Roman"/>
          <w:sz w:val="28"/>
          <w:szCs w:val="28"/>
        </w:rPr>
        <w:t>Думы</w:t>
      </w:r>
      <w:r w:rsidR="00C9341C">
        <w:rPr>
          <w:rFonts w:ascii="Times New Roman" w:hAnsi="Times New Roman" w:cs="Times New Roman"/>
          <w:sz w:val="28"/>
          <w:szCs w:val="28"/>
        </w:rPr>
        <w:t xml:space="preserve"> </w:t>
      </w:r>
      <w:r w:rsidR="001D75F5" w:rsidRPr="00C9341C">
        <w:rPr>
          <w:rFonts w:ascii="Times New Roman" w:hAnsi="Times New Roman" w:cs="Times New Roman"/>
          <w:sz w:val="28"/>
          <w:szCs w:val="28"/>
        </w:rPr>
        <w:t>Новгородского</w:t>
      </w:r>
      <w:r w:rsidR="00C9341C">
        <w:rPr>
          <w:rFonts w:ascii="Times New Roman" w:hAnsi="Times New Roman" w:cs="Times New Roman"/>
          <w:sz w:val="28"/>
          <w:szCs w:val="28"/>
        </w:rPr>
        <w:t xml:space="preserve"> </w:t>
      </w:r>
      <w:r w:rsidR="001D75F5" w:rsidRPr="00C9341C">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171A3E" w:rsidRPr="00C9341C">
        <w:rPr>
          <w:rFonts w:ascii="Times New Roman" w:hAnsi="Times New Roman" w:cs="Times New Roman"/>
          <w:sz w:val="28"/>
          <w:szCs w:val="28"/>
        </w:rPr>
        <w:t>округа.</w:t>
      </w:r>
      <w:r>
        <w:rPr>
          <w:rFonts w:ascii="Times New Roman" w:hAnsi="Times New Roman" w:cs="Times New Roman"/>
          <w:sz w:val="28"/>
          <w:szCs w:val="28"/>
        </w:rPr>
        <w:t xml:space="preserve"> </w:t>
      </w:r>
      <w:r w:rsidR="009C33A1" w:rsidRPr="00C9341C">
        <w:rPr>
          <w:rFonts w:ascii="Times New Roman" w:hAnsi="Times New Roman" w:cs="Times New Roman"/>
          <w:sz w:val="28"/>
          <w:szCs w:val="28"/>
        </w:rPr>
        <w:t>Жители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Бронницкого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сельского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поселения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всегда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активно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участвуют</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политических</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событиях</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региона,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уверена,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что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эта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активность</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не</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снизится</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и</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текущем</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году.</w:t>
      </w:r>
    </w:p>
    <w:p w14:paraId="7BCB01B9" w14:textId="0F3D05EA" w:rsidR="009C33A1" w:rsidRPr="00C9341C" w:rsidRDefault="00E7652F" w:rsidP="00C9341C">
      <w:pPr>
        <w:jc w:val="both"/>
        <w:rPr>
          <w:rFonts w:ascii="Times New Roman" w:hAnsi="Times New Roman" w:cs="Times New Roman"/>
          <w:sz w:val="28"/>
          <w:szCs w:val="28"/>
        </w:rPr>
      </w:pPr>
      <w:r>
        <w:rPr>
          <w:rFonts w:ascii="Times New Roman" w:hAnsi="Times New Roman" w:cs="Times New Roman"/>
          <w:sz w:val="28"/>
          <w:szCs w:val="28"/>
        </w:rPr>
        <w:tab/>
      </w:r>
      <w:r w:rsidR="0008687C" w:rsidRPr="00C9341C">
        <w:rPr>
          <w:rFonts w:ascii="Times New Roman" w:hAnsi="Times New Roman" w:cs="Times New Roman"/>
          <w:sz w:val="28"/>
          <w:szCs w:val="28"/>
        </w:rPr>
        <w:t>Я</w:t>
      </w:r>
      <w:r w:rsidR="00C9341C">
        <w:rPr>
          <w:rFonts w:ascii="Times New Roman" w:hAnsi="Times New Roman" w:cs="Times New Roman"/>
          <w:sz w:val="28"/>
          <w:szCs w:val="28"/>
        </w:rPr>
        <w:t xml:space="preserve"> </w:t>
      </w:r>
      <w:r w:rsidR="0008687C" w:rsidRPr="00C9341C">
        <w:rPr>
          <w:rFonts w:ascii="Times New Roman" w:hAnsi="Times New Roman" w:cs="Times New Roman"/>
          <w:sz w:val="28"/>
          <w:szCs w:val="28"/>
        </w:rPr>
        <w:t>всех</w:t>
      </w:r>
      <w:r w:rsidR="00C9341C">
        <w:rPr>
          <w:rFonts w:ascii="Times New Roman" w:hAnsi="Times New Roman" w:cs="Times New Roman"/>
          <w:sz w:val="28"/>
          <w:szCs w:val="28"/>
        </w:rPr>
        <w:t xml:space="preserve"> </w:t>
      </w:r>
      <w:r w:rsidR="0008687C" w:rsidRPr="00C9341C">
        <w:rPr>
          <w:rFonts w:ascii="Times New Roman" w:hAnsi="Times New Roman" w:cs="Times New Roman"/>
          <w:sz w:val="28"/>
          <w:szCs w:val="28"/>
        </w:rPr>
        <w:t>благодарю</w:t>
      </w:r>
      <w:r w:rsidR="00C9341C">
        <w:rPr>
          <w:rFonts w:ascii="Times New Roman" w:hAnsi="Times New Roman" w:cs="Times New Roman"/>
          <w:sz w:val="28"/>
          <w:szCs w:val="28"/>
        </w:rPr>
        <w:t xml:space="preserve"> </w:t>
      </w:r>
      <w:r w:rsidR="0008687C" w:rsidRPr="00C9341C">
        <w:rPr>
          <w:rFonts w:ascii="Times New Roman" w:hAnsi="Times New Roman" w:cs="Times New Roman"/>
          <w:sz w:val="28"/>
          <w:szCs w:val="28"/>
        </w:rPr>
        <w:t>за</w:t>
      </w:r>
      <w:r w:rsidR="00C9341C">
        <w:rPr>
          <w:rFonts w:ascii="Times New Roman" w:hAnsi="Times New Roman" w:cs="Times New Roman"/>
          <w:sz w:val="28"/>
          <w:szCs w:val="28"/>
        </w:rPr>
        <w:t xml:space="preserve"> </w:t>
      </w:r>
      <w:r w:rsidR="0008687C" w:rsidRPr="00C9341C">
        <w:rPr>
          <w:rFonts w:ascii="Times New Roman" w:hAnsi="Times New Roman" w:cs="Times New Roman"/>
          <w:sz w:val="28"/>
          <w:szCs w:val="28"/>
        </w:rPr>
        <w:t>работу</w:t>
      </w:r>
    </w:p>
    <w:p w14:paraId="7C74F936" w14:textId="500654E9" w:rsidR="009C33A1" w:rsidRPr="00C9341C" w:rsidRDefault="00E7652F" w:rsidP="00C9341C">
      <w:pPr>
        <w:jc w:val="both"/>
        <w:rPr>
          <w:rFonts w:ascii="Times New Roman" w:hAnsi="Times New Roman" w:cs="Times New Roman"/>
          <w:sz w:val="28"/>
          <w:szCs w:val="28"/>
        </w:rPr>
      </w:pPr>
      <w:r>
        <w:rPr>
          <w:rFonts w:ascii="Times New Roman" w:hAnsi="Times New Roman" w:cs="Times New Roman"/>
          <w:sz w:val="28"/>
          <w:szCs w:val="28"/>
        </w:rPr>
        <w:tab/>
      </w:r>
      <w:r w:rsidR="009C33A1" w:rsidRPr="00C9341C">
        <w:rPr>
          <w:rFonts w:ascii="Times New Roman" w:hAnsi="Times New Roman" w:cs="Times New Roman"/>
          <w:sz w:val="28"/>
          <w:szCs w:val="28"/>
        </w:rPr>
        <w:t>Спасибо</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за</w:t>
      </w:r>
      <w:r w:rsidR="00C9341C">
        <w:rPr>
          <w:rFonts w:ascii="Times New Roman" w:hAnsi="Times New Roman" w:cs="Times New Roman"/>
          <w:sz w:val="28"/>
          <w:szCs w:val="28"/>
        </w:rPr>
        <w:t xml:space="preserve"> </w:t>
      </w:r>
      <w:r w:rsidR="009C33A1" w:rsidRPr="00C9341C">
        <w:rPr>
          <w:rFonts w:ascii="Times New Roman" w:hAnsi="Times New Roman" w:cs="Times New Roman"/>
          <w:sz w:val="28"/>
          <w:szCs w:val="28"/>
        </w:rPr>
        <w:t>внимание.</w:t>
      </w:r>
    </w:p>
    <w:p w14:paraId="5B371DD0" w14:textId="77777777" w:rsidR="009C33A1" w:rsidRPr="00C9341C" w:rsidRDefault="009C33A1" w:rsidP="00C9341C">
      <w:pPr>
        <w:jc w:val="both"/>
        <w:rPr>
          <w:rFonts w:ascii="Times New Roman" w:hAnsi="Times New Roman" w:cs="Times New Roman"/>
          <w:sz w:val="28"/>
          <w:szCs w:val="28"/>
        </w:rPr>
      </w:pPr>
    </w:p>
    <w:p w14:paraId="6F913F5F" w14:textId="77777777" w:rsidR="009C33A1" w:rsidRPr="00C9341C" w:rsidRDefault="009C33A1" w:rsidP="00C9341C">
      <w:pPr>
        <w:jc w:val="both"/>
        <w:rPr>
          <w:rFonts w:ascii="Times New Roman" w:hAnsi="Times New Roman" w:cs="Times New Roman"/>
          <w:sz w:val="28"/>
          <w:szCs w:val="28"/>
        </w:rPr>
      </w:pPr>
    </w:p>
    <w:p w14:paraId="21826634" w14:textId="248DB2AE" w:rsidR="009C33A1"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 xml:space="preserve"> </w:t>
      </w:r>
    </w:p>
    <w:p w14:paraId="4759BAD1" w14:textId="5C004B6C" w:rsidR="008C0109"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 xml:space="preserve"> </w:t>
      </w:r>
    </w:p>
    <w:p w14:paraId="6335D908" w14:textId="2C6F13DE" w:rsidR="00346147" w:rsidRPr="00C9341C" w:rsidRDefault="00C9341C" w:rsidP="00C9341C">
      <w:pPr>
        <w:jc w:val="both"/>
        <w:rPr>
          <w:rFonts w:ascii="Times New Roman" w:hAnsi="Times New Roman" w:cs="Times New Roman"/>
          <w:sz w:val="28"/>
          <w:szCs w:val="28"/>
        </w:rPr>
      </w:pPr>
      <w:r>
        <w:rPr>
          <w:rFonts w:ascii="Times New Roman" w:hAnsi="Times New Roman" w:cs="Times New Roman"/>
          <w:sz w:val="28"/>
          <w:szCs w:val="28"/>
        </w:rPr>
        <w:t xml:space="preserve"> </w:t>
      </w:r>
    </w:p>
    <w:p w14:paraId="0312EEDE" w14:textId="77777777" w:rsidR="008C0109" w:rsidRPr="00C9341C" w:rsidRDefault="008C0109" w:rsidP="00C9341C">
      <w:pPr>
        <w:jc w:val="both"/>
        <w:rPr>
          <w:rFonts w:ascii="Times New Roman" w:hAnsi="Times New Roman" w:cs="Times New Roman"/>
          <w:sz w:val="28"/>
          <w:szCs w:val="28"/>
        </w:rPr>
      </w:pPr>
    </w:p>
    <w:sectPr w:rsidR="008C0109" w:rsidRPr="00C9341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8CC41" w14:textId="77777777" w:rsidR="00685918" w:rsidRDefault="00685918" w:rsidP="00FE0795">
      <w:pPr>
        <w:spacing w:after="0" w:line="240" w:lineRule="auto"/>
      </w:pPr>
      <w:r>
        <w:separator/>
      </w:r>
    </w:p>
  </w:endnote>
  <w:endnote w:type="continuationSeparator" w:id="0">
    <w:p w14:paraId="119BC7B1" w14:textId="77777777" w:rsidR="00685918" w:rsidRDefault="00685918" w:rsidP="00FE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65944"/>
      <w:docPartObj>
        <w:docPartGallery w:val="Page Numbers (Bottom of Page)"/>
        <w:docPartUnique/>
      </w:docPartObj>
    </w:sdtPr>
    <w:sdtContent>
      <w:p w14:paraId="1601D0C2" w14:textId="79C94C9F" w:rsidR="00C9341C" w:rsidRDefault="00C9341C">
        <w:pPr>
          <w:pStyle w:val="ab"/>
          <w:jc w:val="center"/>
        </w:pPr>
        <w:r>
          <w:fldChar w:fldCharType="begin"/>
        </w:r>
        <w:r>
          <w:instrText>PAGE   \* MERGEFORMAT</w:instrText>
        </w:r>
        <w:r>
          <w:fldChar w:fldCharType="separate"/>
        </w:r>
        <w:r w:rsidR="00D6798C">
          <w:rPr>
            <w:noProof/>
          </w:rPr>
          <w:t>11</w:t>
        </w:r>
        <w:r>
          <w:fldChar w:fldCharType="end"/>
        </w:r>
      </w:p>
    </w:sdtContent>
  </w:sdt>
  <w:p w14:paraId="39860376" w14:textId="77777777" w:rsidR="00C9341C" w:rsidRDefault="00C934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DE97D" w14:textId="77777777" w:rsidR="00685918" w:rsidRDefault="00685918" w:rsidP="00FE0795">
      <w:pPr>
        <w:spacing w:after="0" w:line="240" w:lineRule="auto"/>
      </w:pPr>
      <w:r>
        <w:separator/>
      </w:r>
    </w:p>
  </w:footnote>
  <w:footnote w:type="continuationSeparator" w:id="0">
    <w:p w14:paraId="548F482B" w14:textId="77777777" w:rsidR="00685918" w:rsidRDefault="00685918" w:rsidP="00FE0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181"/>
    <w:multiLevelType w:val="hybridMultilevel"/>
    <w:tmpl w:val="404AC0B2"/>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1304E"/>
    <w:multiLevelType w:val="hybridMultilevel"/>
    <w:tmpl w:val="C346DB5E"/>
    <w:lvl w:ilvl="0" w:tplc="9934F3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18424A60"/>
    <w:multiLevelType w:val="hybridMultilevel"/>
    <w:tmpl w:val="F522C714"/>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221871"/>
    <w:multiLevelType w:val="multilevel"/>
    <w:tmpl w:val="A626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8434D"/>
    <w:multiLevelType w:val="hybridMultilevel"/>
    <w:tmpl w:val="C1DCA3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0602DE"/>
    <w:multiLevelType w:val="hybridMultilevel"/>
    <w:tmpl w:val="5E1CDAD0"/>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735FDF"/>
    <w:multiLevelType w:val="hybridMultilevel"/>
    <w:tmpl w:val="4FC247F0"/>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DB36D0"/>
    <w:multiLevelType w:val="hybridMultilevel"/>
    <w:tmpl w:val="1F820CFE"/>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EB2E56"/>
    <w:multiLevelType w:val="hybridMultilevel"/>
    <w:tmpl w:val="318043E4"/>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664B27"/>
    <w:multiLevelType w:val="hybridMultilevel"/>
    <w:tmpl w:val="6BF655C6"/>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2E3A44"/>
    <w:multiLevelType w:val="hybridMultilevel"/>
    <w:tmpl w:val="2642F59E"/>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4323E7"/>
    <w:multiLevelType w:val="hybridMultilevel"/>
    <w:tmpl w:val="39909978"/>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C3010A"/>
    <w:multiLevelType w:val="hybridMultilevel"/>
    <w:tmpl w:val="184A3D08"/>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0C0B37"/>
    <w:multiLevelType w:val="hybridMultilevel"/>
    <w:tmpl w:val="B0042FA0"/>
    <w:lvl w:ilvl="0" w:tplc="4702A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D1044D2"/>
    <w:multiLevelType w:val="hybridMultilevel"/>
    <w:tmpl w:val="DFBCA9FA"/>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6869C1"/>
    <w:multiLevelType w:val="hybridMultilevel"/>
    <w:tmpl w:val="E214A95A"/>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CD07E3"/>
    <w:multiLevelType w:val="hybridMultilevel"/>
    <w:tmpl w:val="A394DD4E"/>
    <w:lvl w:ilvl="0" w:tplc="9934F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DE7A3E"/>
    <w:multiLevelType w:val="hybridMultilevel"/>
    <w:tmpl w:val="C1DCA3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5"/>
  </w:num>
  <w:num w:numId="5">
    <w:abstractNumId w:val="12"/>
  </w:num>
  <w:num w:numId="6">
    <w:abstractNumId w:val="11"/>
  </w:num>
  <w:num w:numId="7">
    <w:abstractNumId w:val="1"/>
  </w:num>
  <w:num w:numId="8">
    <w:abstractNumId w:val="13"/>
  </w:num>
  <w:num w:numId="9">
    <w:abstractNumId w:val="17"/>
  </w:num>
  <w:num w:numId="10">
    <w:abstractNumId w:val="4"/>
  </w:num>
  <w:num w:numId="11">
    <w:abstractNumId w:val="10"/>
  </w:num>
  <w:num w:numId="12">
    <w:abstractNumId w:val="0"/>
  </w:num>
  <w:num w:numId="13">
    <w:abstractNumId w:val="14"/>
  </w:num>
  <w:num w:numId="14">
    <w:abstractNumId w:val="16"/>
  </w:num>
  <w:num w:numId="15">
    <w:abstractNumId w:val="15"/>
  </w:num>
  <w:num w:numId="16">
    <w:abstractNumId w:val="2"/>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09"/>
    <w:rsid w:val="000416F3"/>
    <w:rsid w:val="0008687C"/>
    <w:rsid w:val="000B442B"/>
    <w:rsid w:val="000B4BD4"/>
    <w:rsid w:val="00171A3E"/>
    <w:rsid w:val="00193B32"/>
    <w:rsid w:val="001B2409"/>
    <w:rsid w:val="001D75F5"/>
    <w:rsid w:val="001E188E"/>
    <w:rsid w:val="002003E6"/>
    <w:rsid w:val="0023575E"/>
    <w:rsid w:val="00255766"/>
    <w:rsid w:val="00267F3F"/>
    <w:rsid w:val="002E6813"/>
    <w:rsid w:val="002F30E3"/>
    <w:rsid w:val="002F53E7"/>
    <w:rsid w:val="00305966"/>
    <w:rsid w:val="00337E15"/>
    <w:rsid w:val="00346147"/>
    <w:rsid w:val="003B6033"/>
    <w:rsid w:val="003C780A"/>
    <w:rsid w:val="00400D79"/>
    <w:rsid w:val="004D13E5"/>
    <w:rsid w:val="004F08B5"/>
    <w:rsid w:val="00512663"/>
    <w:rsid w:val="00547951"/>
    <w:rsid w:val="00571624"/>
    <w:rsid w:val="0058387E"/>
    <w:rsid w:val="005D3C24"/>
    <w:rsid w:val="005E1017"/>
    <w:rsid w:val="005E1FF4"/>
    <w:rsid w:val="00650708"/>
    <w:rsid w:val="00674030"/>
    <w:rsid w:val="00685918"/>
    <w:rsid w:val="006A7C2D"/>
    <w:rsid w:val="006D42C6"/>
    <w:rsid w:val="006E27EA"/>
    <w:rsid w:val="006E3437"/>
    <w:rsid w:val="00772CB7"/>
    <w:rsid w:val="007A7C49"/>
    <w:rsid w:val="007C4B70"/>
    <w:rsid w:val="007C7971"/>
    <w:rsid w:val="007F3DFC"/>
    <w:rsid w:val="007F5E13"/>
    <w:rsid w:val="008215E5"/>
    <w:rsid w:val="00851486"/>
    <w:rsid w:val="008C0109"/>
    <w:rsid w:val="008C5B90"/>
    <w:rsid w:val="008E1EF8"/>
    <w:rsid w:val="008F0F9A"/>
    <w:rsid w:val="0091325E"/>
    <w:rsid w:val="00917E28"/>
    <w:rsid w:val="00957BDC"/>
    <w:rsid w:val="00966410"/>
    <w:rsid w:val="00966707"/>
    <w:rsid w:val="0097741B"/>
    <w:rsid w:val="00982A47"/>
    <w:rsid w:val="00995C20"/>
    <w:rsid w:val="009C33A1"/>
    <w:rsid w:val="00A0031E"/>
    <w:rsid w:val="00A03691"/>
    <w:rsid w:val="00A67751"/>
    <w:rsid w:val="00AA125F"/>
    <w:rsid w:val="00AA557B"/>
    <w:rsid w:val="00AD208F"/>
    <w:rsid w:val="00AF6AA8"/>
    <w:rsid w:val="00B347EE"/>
    <w:rsid w:val="00BA244B"/>
    <w:rsid w:val="00BB3BD5"/>
    <w:rsid w:val="00BC46E2"/>
    <w:rsid w:val="00BF10BD"/>
    <w:rsid w:val="00C21C93"/>
    <w:rsid w:val="00C51DAF"/>
    <w:rsid w:val="00C553F1"/>
    <w:rsid w:val="00C63B4C"/>
    <w:rsid w:val="00C9341C"/>
    <w:rsid w:val="00CB4FB0"/>
    <w:rsid w:val="00CD415A"/>
    <w:rsid w:val="00CF155F"/>
    <w:rsid w:val="00D20912"/>
    <w:rsid w:val="00D6770C"/>
    <w:rsid w:val="00D6798C"/>
    <w:rsid w:val="00D72C9F"/>
    <w:rsid w:val="00DC5B93"/>
    <w:rsid w:val="00E01612"/>
    <w:rsid w:val="00E05F1B"/>
    <w:rsid w:val="00E11D48"/>
    <w:rsid w:val="00E17A67"/>
    <w:rsid w:val="00E40279"/>
    <w:rsid w:val="00E66092"/>
    <w:rsid w:val="00E7652F"/>
    <w:rsid w:val="00EA686A"/>
    <w:rsid w:val="00EF2224"/>
    <w:rsid w:val="00EF5F67"/>
    <w:rsid w:val="00EF6119"/>
    <w:rsid w:val="00F7075E"/>
    <w:rsid w:val="00F71DE5"/>
    <w:rsid w:val="00F74375"/>
    <w:rsid w:val="00FE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E3E7"/>
  <w15:chartTrackingRefBased/>
  <w15:docId w15:val="{28153DBA-4599-4205-A388-CF097A3C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0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109"/>
    <w:rPr>
      <w:rFonts w:ascii="Times New Roman" w:eastAsia="Times New Roman" w:hAnsi="Times New Roman" w:cs="Times New Roman"/>
      <w:b/>
      <w:bCs/>
      <w:kern w:val="36"/>
      <w:sz w:val="48"/>
      <w:szCs w:val="48"/>
      <w:lang w:eastAsia="ru-RU"/>
    </w:rPr>
  </w:style>
  <w:style w:type="character" w:customStyle="1" w:styleId="js-show-counter">
    <w:name w:val="js-show-counter"/>
    <w:basedOn w:val="a0"/>
    <w:rsid w:val="008C0109"/>
  </w:style>
  <w:style w:type="paragraph" w:customStyle="1" w:styleId="ya-share2item">
    <w:name w:val="ya-share2__item"/>
    <w:basedOn w:val="a"/>
    <w:rsid w:val="008C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0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0109"/>
    <w:rPr>
      <w:b/>
      <w:bCs/>
    </w:rPr>
  </w:style>
  <w:style w:type="character" w:customStyle="1" w:styleId="normaltextrun">
    <w:name w:val="normaltextrun"/>
    <w:rsid w:val="00E01612"/>
  </w:style>
  <w:style w:type="character" w:customStyle="1" w:styleId="textrun">
    <w:name w:val="textrun"/>
    <w:rsid w:val="001E188E"/>
  </w:style>
  <w:style w:type="paragraph" w:customStyle="1" w:styleId="paragraph">
    <w:name w:val="paragraph"/>
    <w:basedOn w:val="a"/>
    <w:rsid w:val="007A7C4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eop">
    <w:name w:val="eop"/>
    <w:uiPriority w:val="99"/>
    <w:rsid w:val="007A7C49"/>
  </w:style>
  <w:style w:type="paragraph" w:styleId="a5">
    <w:name w:val="No Spacing"/>
    <w:basedOn w:val="a"/>
    <w:link w:val="a6"/>
    <w:uiPriority w:val="99"/>
    <w:qFormat/>
    <w:rsid w:val="001B2409"/>
    <w:pPr>
      <w:spacing w:before="240" w:after="0" w:line="240" w:lineRule="auto"/>
      <w:jc w:val="both"/>
    </w:pPr>
    <w:rPr>
      <w:rFonts w:ascii="Cambria" w:eastAsia="Calibri" w:hAnsi="Cambria" w:cs="Times New Roman"/>
      <w:lang w:val="en-US" w:bidi="en-US"/>
    </w:rPr>
  </w:style>
  <w:style w:type="character" w:customStyle="1" w:styleId="a6">
    <w:name w:val="Без интервала Знак"/>
    <w:basedOn w:val="a0"/>
    <w:link w:val="a5"/>
    <w:uiPriority w:val="1"/>
    <w:rsid w:val="001B2409"/>
    <w:rPr>
      <w:rFonts w:ascii="Cambria" w:eastAsia="Calibri" w:hAnsi="Cambria" w:cs="Times New Roman"/>
      <w:lang w:val="en-US" w:bidi="en-US"/>
    </w:rPr>
  </w:style>
  <w:style w:type="paragraph" w:customStyle="1" w:styleId="Textbody">
    <w:name w:val="Text body"/>
    <w:basedOn w:val="a"/>
    <w:rsid w:val="009C33A1"/>
    <w:pPr>
      <w:suppressAutoHyphens/>
      <w:autoSpaceDN w:val="0"/>
      <w:spacing w:before="240" w:after="0" w:line="240" w:lineRule="auto"/>
      <w:jc w:val="both"/>
    </w:pPr>
    <w:rPr>
      <w:rFonts w:ascii="Times New Roman" w:eastAsia="Calibri" w:hAnsi="Times New Roman" w:cs="Arial"/>
      <w:kern w:val="3"/>
      <w:sz w:val="24"/>
      <w:szCs w:val="24"/>
      <w:lang w:eastAsia="ru-RU"/>
    </w:rPr>
  </w:style>
  <w:style w:type="paragraph" w:customStyle="1" w:styleId="a7">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3"/>
    <w:uiPriority w:val="34"/>
    <w:unhideWhenUsed/>
    <w:qFormat/>
    <w:rsid w:val="009C33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normaltextrunscx32627041">
    <w:name w:val="normaltextrun scx32627041"/>
    <w:basedOn w:val="a0"/>
    <w:rsid w:val="009C33A1"/>
  </w:style>
  <w:style w:type="paragraph" w:customStyle="1" w:styleId="paragraphscx32627041">
    <w:name w:val="paragraph scx32627041"/>
    <w:basedOn w:val="a"/>
    <w:rsid w:val="009C33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8">
    <w:name w:val="List Paragraph"/>
    <w:basedOn w:val="a"/>
    <w:uiPriority w:val="34"/>
    <w:qFormat/>
    <w:rsid w:val="004F08B5"/>
    <w:pPr>
      <w:ind w:left="720"/>
      <w:contextualSpacing/>
    </w:pPr>
  </w:style>
  <w:style w:type="paragraph" w:styleId="a9">
    <w:name w:val="header"/>
    <w:basedOn w:val="a"/>
    <w:link w:val="aa"/>
    <w:uiPriority w:val="99"/>
    <w:unhideWhenUsed/>
    <w:rsid w:val="00FE0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E0795"/>
  </w:style>
  <w:style w:type="paragraph" w:styleId="ab">
    <w:name w:val="footer"/>
    <w:basedOn w:val="a"/>
    <w:link w:val="ac"/>
    <w:uiPriority w:val="99"/>
    <w:unhideWhenUsed/>
    <w:rsid w:val="00FE0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E0795"/>
  </w:style>
  <w:style w:type="paragraph" w:styleId="ad">
    <w:name w:val="Balloon Text"/>
    <w:basedOn w:val="a"/>
    <w:link w:val="ae"/>
    <w:uiPriority w:val="99"/>
    <w:semiHidden/>
    <w:unhideWhenUsed/>
    <w:rsid w:val="005E101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E1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62017">
      <w:bodyDiv w:val="1"/>
      <w:marLeft w:val="0"/>
      <w:marRight w:val="0"/>
      <w:marTop w:val="0"/>
      <w:marBottom w:val="0"/>
      <w:divBdr>
        <w:top w:val="none" w:sz="0" w:space="0" w:color="auto"/>
        <w:left w:val="none" w:sz="0" w:space="0" w:color="auto"/>
        <w:bottom w:val="none" w:sz="0" w:space="0" w:color="auto"/>
        <w:right w:val="none" w:sz="0" w:space="0" w:color="auto"/>
      </w:divBdr>
      <w:divsChild>
        <w:div w:id="131752331">
          <w:marLeft w:val="0"/>
          <w:marRight w:val="0"/>
          <w:marTop w:val="0"/>
          <w:marBottom w:val="0"/>
          <w:divBdr>
            <w:top w:val="none" w:sz="0" w:space="0" w:color="auto"/>
            <w:left w:val="none" w:sz="0" w:space="0" w:color="auto"/>
            <w:bottom w:val="none" w:sz="0" w:space="0" w:color="auto"/>
            <w:right w:val="none" w:sz="0" w:space="0" w:color="auto"/>
          </w:divBdr>
          <w:divsChild>
            <w:div w:id="161045387">
              <w:marLeft w:val="0"/>
              <w:marRight w:val="0"/>
              <w:marTop w:val="0"/>
              <w:marBottom w:val="0"/>
              <w:divBdr>
                <w:top w:val="none" w:sz="0" w:space="0" w:color="auto"/>
                <w:left w:val="none" w:sz="0" w:space="0" w:color="auto"/>
                <w:bottom w:val="none" w:sz="0" w:space="0" w:color="auto"/>
                <w:right w:val="none" w:sz="0" w:space="0" w:color="auto"/>
              </w:divBdr>
            </w:div>
            <w:div w:id="549924310">
              <w:marLeft w:val="0"/>
              <w:marRight w:val="0"/>
              <w:marTop w:val="0"/>
              <w:marBottom w:val="0"/>
              <w:divBdr>
                <w:top w:val="none" w:sz="0" w:space="0" w:color="auto"/>
                <w:left w:val="none" w:sz="0" w:space="0" w:color="auto"/>
                <w:bottom w:val="none" w:sz="0" w:space="0" w:color="auto"/>
                <w:right w:val="none" w:sz="0" w:space="0" w:color="auto"/>
              </w:divBdr>
            </w:div>
          </w:divsChild>
        </w:div>
        <w:div w:id="737246906">
          <w:marLeft w:val="0"/>
          <w:marRight w:val="0"/>
          <w:marTop w:val="0"/>
          <w:marBottom w:val="0"/>
          <w:divBdr>
            <w:top w:val="none" w:sz="0" w:space="0" w:color="auto"/>
            <w:left w:val="none" w:sz="0" w:space="0" w:color="auto"/>
            <w:bottom w:val="none" w:sz="0" w:space="0" w:color="auto"/>
            <w:right w:val="none" w:sz="0" w:space="0" w:color="auto"/>
          </w:divBdr>
        </w:div>
        <w:div w:id="1803570813">
          <w:marLeft w:val="0"/>
          <w:marRight w:val="0"/>
          <w:marTop w:val="300"/>
          <w:marBottom w:val="300"/>
          <w:divBdr>
            <w:top w:val="none" w:sz="0" w:space="0" w:color="auto"/>
            <w:left w:val="none" w:sz="0" w:space="0" w:color="auto"/>
            <w:bottom w:val="none" w:sz="0" w:space="0" w:color="auto"/>
            <w:right w:val="none" w:sz="0" w:space="0" w:color="auto"/>
          </w:divBdr>
          <w:divsChild>
            <w:div w:id="483396381">
              <w:marLeft w:val="0"/>
              <w:marRight w:val="0"/>
              <w:marTop w:val="0"/>
              <w:marBottom w:val="0"/>
              <w:divBdr>
                <w:top w:val="none" w:sz="0" w:space="0" w:color="auto"/>
                <w:left w:val="none" w:sz="0" w:space="0" w:color="auto"/>
                <w:bottom w:val="none" w:sz="0" w:space="0" w:color="auto"/>
                <w:right w:val="none" w:sz="0" w:space="0" w:color="auto"/>
              </w:divBdr>
              <w:divsChild>
                <w:div w:id="1150056714">
                  <w:marLeft w:val="0"/>
                  <w:marRight w:val="0"/>
                  <w:marTop w:val="0"/>
                  <w:marBottom w:val="0"/>
                  <w:divBdr>
                    <w:top w:val="none" w:sz="0" w:space="0" w:color="auto"/>
                    <w:left w:val="none" w:sz="0" w:space="0" w:color="auto"/>
                    <w:bottom w:val="none" w:sz="0" w:space="0" w:color="auto"/>
                    <w:right w:val="none" w:sz="0" w:space="0" w:color="auto"/>
                  </w:divBdr>
                  <w:divsChild>
                    <w:div w:id="1241063351">
                      <w:marLeft w:val="0"/>
                      <w:marRight w:val="0"/>
                      <w:marTop w:val="0"/>
                      <w:marBottom w:val="0"/>
                      <w:divBdr>
                        <w:top w:val="none" w:sz="0" w:space="0" w:color="auto"/>
                        <w:left w:val="none" w:sz="0" w:space="0" w:color="auto"/>
                        <w:bottom w:val="none" w:sz="0" w:space="0" w:color="auto"/>
                        <w:right w:val="none" w:sz="0" w:space="0" w:color="auto"/>
                      </w:divBdr>
                      <w:divsChild>
                        <w:div w:id="4930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3540">
      <w:bodyDiv w:val="1"/>
      <w:marLeft w:val="0"/>
      <w:marRight w:val="0"/>
      <w:marTop w:val="0"/>
      <w:marBottom w:val="0"/>
      <w:divBdr>
        <w:top w:val="none" w:sz="0" w:space="0" w:color="auto"/>
        <w:left w:val="none" w:sz="0" w:space="0" w:color="auto"/>
        <w:bottom w:val="none" w:sz="0" w:space="0" w:color="auto"/>
        <w:right w:val="none" w:sz="0" w:space="0" w:color="auto"/>
      </w:divBdr>
      <w:divsChild>
        <w:div w:id="1518235029">
          <w:marLeft w:val="0"/>
          <w:marRight w:val="0"/>
          <w:marTop w:val="0"/>
          <w:marBottom w:val="0"/>
          <w:divBdr>
            <w:top w:val="none" w:sz="0" w:space="0" w:color="auto"/>
            <w:left w:val="none" w:sz="0" w:space="0" w:color="auto"/>
            <w:bottom w:val="none" w:sz="0" w:space="0" w:color="auto"/>
            <w:right w:val="none" w:sz="0" w:space="0" w:color="auto"/>
          </w:divBdr>
        </w:div>
        <w:div w:id="576596537">
          <w:marLeft w:val="0"/>
          <w:marRight w:val="0"/>
          <w:marTop w:val="0"/>
          <w:marBottom w:val="0"/>
          <w:divBdr>
            <w:top w:val="none" w:sz="0" w:space="0" w:color="auto"/>
            <w:left w:val="none" w:sz="0" w:space="0" w:color="auto"/>
            <w:bottom w:val="none" w:sz="0" w:space="0" w:color="auto"/>
            <w:right w:val="none" w:sz="0" w:space="0" w:color="auto"/>
          </w:divBdr>
        </w:div>
        <w:div w:id="175324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11</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10</cp:revision>
  <cp:lastPrinted>2025-03-18T06:23:00Z</cp:lastPrinted>
  <dcterms:created xsi:type="dcterms:W3CDTF">2025-03-14T14:59:00Z</dcterms:created>
  <dcterms:modified xsi:type="dcterms:W3CDTF">2025-04-02T06:08:00Z</dcterms:modified>
</cp:coreProperties>
</file>